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556443469"/>
        <w:docPartObj>
          <w:docPartGallery w:val="Cover Pages"/>
          <w:docPartUnique/>
        </w:docPartObj>
      </w:sdtPr>
      <w:sdtEndPr>
        <w:rPr>
          <w:sz w:val="24"/>
          <w:szCs w:val="24"/>
        </w:rPr>
      </w:sdtEndPr>
      <w:sdtContent>
        <w:p w14:paraId="2DA564C8" w14:textId="4DDB05ED" w:rsidR="00A34B66" w:rsidRPr="008F6194" w:rsidRDefault="00A34B66">
          <w:pPr>
            <w:rPr>
              <w:rFonts w:ascii="Arial" w:hAnsi="Arial" w:cs="Arial"/>
              <w:b/>
              <w:bCs/>
            </w:rPr>
          </w:pPr>
          <w:r w:rsidRPr="008F6194">
            <w:rPr>
              <w:rFonts w:ascii="Arial" w:hAnsi="Arial" w:cs="Arial"/>
              <w:b/>
              <w:bCs/>
              <w:noProof/>
            </w:rPr>
            <mc:AlternateContent>
              <mc:Choice Requires="wps">
                <w:drawing>
                  <wp:anchor distT="0" distB="0" distL="114300" distR="114300" simplePos="0" relativeHeight="251656704" behindDoc="0" locked="0" layoutInCell="1" allowOverlap="1" wp14:anchorId="3ED40420" wp14:editId="60D45E3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2FFE9" w14:textId="6A5D541C" w:rsidR="00A34B66" w:rsidRPr="00D07EAF" w:rsidRDefault="00000000">
                                <w:pPr>
                                  <w:jc w:val="right"/>
                                  <w:rPr>
                                    <w:rFonts w:ascii="Arial" w:hAnsi="Arial" w:cs="Arial"/>
                                    <w:sz w:val="64"/>
                                    <w:szCs w:val="64"/>
                                  </w:rPr>
                                </w:pPr>
                                <w:sdt>
                                  <w:sdtPr>
                                    <w:rPr>
                                      <w:rFonts w:ascii="Arial" w:hAnsi="Arial" w:cs="Arial"/>
                                      <w:b/>
                                      <w:bCs/>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15945" w:rsidRPr="00D07EAF">
                                      <w:rPr>
                                        <w:rFonts w:ascii="Arial" w:hAnsi="Arial" w:cs="Arial"/>
                                        <w:b/>
                                        <w:bCs/>
                                        <w:caps/>
                                        <w:sz w:val="64"/>
                                        <w:szCs w:val="64"/>
                                      </w:rPr>
                                      <w:t>Youth Activ</w:t>
                                    </w:r>
                                    <w:r w:rsidR="004F4EA6">
                                      <w:rPr>
                                        <w:rFonts w:ascii="Arial" w:hAnsi="Arial" w:cs="Arial"/>
                                        <w:b/>
                                        <w:bCs/>
                                        <w:caps/>
                                        <w:sz w:val="64"/>
                                        <w:szCs w:val="64"/>
                                      </w:rPr>
                                      <w:t>I</w:t>
                                    </w:r>
                                    <w:r w:rsidR="00115945" w:rsidRPr="00D07EAF">
                                      <w:rPr>
                                        <w:rFonts w:ascii="Arial" w:hAnsi="Arial" w:cs="Arial"/>
                                        <w:b/>
                                        <w:bCs/>
                                        <w:caps/>
                                        <w:sz w:val="64"/>
                                        <w:szCs w:val="64"/>
                                      </w:rPr>
                                      <w:t>ties</w:t>
                                    </w:r>
                                    <w:r w:rsidR="00115945" w:rsidRPr="00D07EAF">
                                      <w:rPr>
                                        <w:rFonts w:ascii="Arial" w:hAnsi="Arial" w:cs="Arial"/>
                                        <w:b/>
                                        <w:bCs/>
                                        <w:caps/>
                                        <w:sz w:val="64"/>
                                        <w:szCs w:val="64"/>
                                      </w:rPr>
                                      <w:br/>
                                    </w:r>
                                    <w:r w:rsidR="00861364" w:rsidRPr="00D07EAF">
                                      <w:rPr>
                                        <w:rFonts w:ascii="Arial" w:hAnsi="Arial" w:cs="Arial"/>
                                        <w:b/>
                                        <w:bCs/>
                                        <w:caps/>
                                        <w:sz w:val="64"/>
                                        <w:szCs w:val="64"/>
                                      </w:rPr>
                                      <w:t xml:space="preserve">Emergency Response </w:t>
                                    </w:r>
                                    <w:r w:rsidR="00861364" w:rsidRPr="00D07EAF">
                                      <w:rPr>
                                        <w:rFonts w:ascii="Arial" w:hAnsi="Arial" w:cs="Arial"/>
                                        <w:b/>
                                        <w:bCs/>
                                        <w:caps/>
                                        <w:sz w:val="64"/>
                                        <w:szCs w:val="64"/>
                                      </w:rPr>
                                      <w:br/>
                                      <w:t>and Recovery Plan</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1508334" w14:textId="1BCA8C85" w:rsidR="00A34B66" w:rsidRPr="00D07EAF" w:rsidRDefault="00115945">
                                    <w:pPr>
                                      <w:jc w:val="right"/>
                                      <w:rPr>
                                        <w:rFonts w:ascii="Arial" w:hAnsi="Arial" w:cs="Arial"/>
                                        <w:smallCaps/>
                                        <w:color w:val="404040" w:themeColor="text1" w:themeTint="BF"/>
                                        <w:sz w:val="36"/>
                                        <w:szCs w:val="36"/>
                                      </w:rPr>
                                    </w:pPr>
                                    <w:r w:rsidRPr="00D07EAF">
                                      <w:rPr>
                                        <w:rFonts w:ascii="Arial" w:hAnsi="Arial" w:cs="Arial"/>
                                        <w:color w:val="404040" w:themeColor="text1" w:themeTint="BF"/>
                                        <w:sz w:val="36"/>
                                        <w:szCs w:val="36"/>
                                      </w:rPr>
                                      <w:t>University of Wisconsin – Madison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ED40420" id="_x0000_t202" coordsize="21600,21600" o:spt="202" path="m,l,21600r21600,l21600,xe">
                    <v:stroke joinstyle="miter"/>
                    <v:path gradientshapeok="t" o:connecttype="rect"/>
                  </v:shapetype>
                  <v:shape id="Text Box 54" o:spid="_x0000_s1026" type="#_x0000_t202" style="position:absolute;margin-left:0;margin-top:0;width:8in;height:286.5pt;z-index:25165670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CF2FFE9" w14:textId="6A5D541C" w:rsidR="00A34B66" w:rsidRPr="00D07EAF" w:rsidRDefault="00000000">
                          <w:pPr>
                            <w:jc w:val="right"/>
                            <w:rPr>
                              <w:rFonts w:ascii="Arial" w:hAnsi="Arial" w:cs="Arial"/>
                              <w:sz w:val="64"/>
                              <w:szCs w:val="64"/>
                            </w:rPr>
                          </w:pPr>
                          <w:sdt>
                            <w:sdtPr>
                              <w:rPr>
                                <w:rFonts w:ascii="Arial" w:hAnsi="Arial" w:cs="Arial"/>
                                <w:b/>
                                <w:bCs/>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15945" w:rsidRPr="00D07EAF">
                                <w:rPr>
                                  <w:rFonts w:ascii="Arial" w:hAnsi="Arial" w:cs="Arial"/>
                                  <w:b/>
                                  <w:bCs/>
                                  <w:caps/>
                                  <w:sz w:val="64"/>
                                  <w:szCs w:val="64"/>
                                </w:rPr>
                                <w:t>Youth Activ</w:t>
                              </w:r>
                              <w:r w:rsidR="004F4EA6">
                                <w:rPr>
                                  <w:rFonts w:ascii="Arial" w:hAnsi="Arial" w:cs="Arial"/>
                                  <w:b/>
                                  <w:bCs/>
                                  <w:caps/>
                                  <w:sz w:val="64"/>
                                  <w:szCs w:val="64"/>
                                </w:rPr>
                                <w:t>I</w:t>
                              </w:r>
                              <w:r w:rsidR="00115945" w:rsidRPr="00D07EAF">
                                <w:rPr>
                                  <w:rFonts w:ascii="Arial" w:hAnsi="Arial" w:cs="Arial"/>
                                  <w:b/>
                                  <w:bCs/>
                                  <w:caps/>
                                  <w:sz w:val="64"/>
                                  <w:szCs w:val="64"/>
                                </w:rPr>
                                <w:t>ties</w:t>
                              </w:r>
                              <w:r w:rsidR="00115945" w:rsidRPr="00D07EAF">
                                <w:rPr>
                                  <w:rFonts w:ascii="Arial" w:hAnsi="Arial" w:cs="Arial"/>
                                  <w:b/>
                                  <w:bCs/>
                                  <w:caps/>
                                  <w:sz w:val="64"/>
                                  <w:szCs w:val="64"/>
                                </w:rPr>
                                <w:br/>
                              </w:r>
                              <w:r w:rsidR="00861364" w:rsidRPr="00D07EAF">
                                <w:rPr>
                                  <w:rFonts w:ascii="Arial" w:hAnsi="Arial" w:cs="Arial"/>
                                  <w:b/>
                                  <w:bCs/>
                                  <w:caps/>
                                  <w:sz w:val="64"/>
                                  <w:szCs w:val="64"/>
                                </w:rPr>
                                <w:t xml:space="preserve">Emergency Response </w:t>
                              </w:r>
                              <w:r w:rsidR="00861364" w:rsidRPr="00D07EAF">
                                <w:rPr>
                                  <w:rFonts w:ascii="Arial" w:hAnsi="Arial" w:cs="Arial"/>
                                  <w:b/>
                                  <w:bCs/>
                                  <w:caps/>
                                  <w:sz w:val="64"/>
                                  <w:szCs w:val="64"/>
                                </w:rPr>
                                <w:br/>
                                <w:t>and Recovery Plan</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1508334" w14:textId="1BCA8C85" w:rsidR="00A34B66" w:rsidRPr="00D07EAF" w:rsidRDefault="00115945">
                              <w:pPr>
                                <w:jc w:val="right"/>
                                <w:rPr>
                                  <w:rFonts w:ascii="Arial" w:hAnsi="Arial" w:cs="Arial"/>
                                  <w:smallCaps/>
                                  <w:color w:val="404040" w:themeColor="text1" w:themeTint="BF"/>
                                  <w:sz w:val="36"/>
                                  <w:szCs w:val="36"/>
                                </w:rPr>
                              </w:pPr>
                              <w:r w:rsidRPr="00D07EAF">
                                <w:rPr>
                                  <w:rFonts w:ascii="Arial" w:hAnsi="Arial" w:cs="Arial"/>
                                  <w:color w:val="404040" w:themeColor="text1" w:themeTint="BF"/>
                                  <w:sz w:val="36"/>
                                  <w:szCs w:val="36"/>
                                </w:rPr>
                                <w:t>University of Wisconsin – Madison</w:t>
                              </w:r>
                            </w:p>
                          </w:sdtContent>
                        </w:sdt>
                      </w:txbxContent>
                    </v:textbox>
                    <w10:wrap type="square" anchorx="page" anchory="page"/>
                  </v:shape>
                </w:pict>
              </mc:Fallback>
            </mc:AlternateContent>
          </w:r>
        </w:p>
        <w:p w14:paraId="27655835" w14:textId="667F4171" w:rsidR="00A34B66" w:rsidRPr="008F6194" w:rsidRDefault="00D07EAF">
          <w:pPr>
            <w:rPr>
              <w:rFonts w:ascii="Arial" w:hAnsi="Arial" w:cs="Arial"/>
              <w:b/>
              <w:bCs/>
              <w:sz w:val="24"/>
              <w:szCs w:val="24"/>
            </w:rPr>
          </w:pPr>
          <w:r>
            <w:rPr>
              <w:rFonts w:ascii="Arial" w:hAnsi="Arial" w:cs="Arial"/>
              <w:b/>
              <w:bCs/>
              <w:noProof/>
            </w:rPr>
            <mc:AlternateContent>
              <mc:Choice Requires="wps">
                <w:drawing>
                  <wp:anchor distT="0" distB="0" distL="114300" distR="114300" simplePos="0" relativeHeight="251658752" behindDoc="0" locked="0" layoutInCell="1" allowOverlap="1" wp14:anchorId="266F8410" wp14:editId="5ED0B83C">
                    <wp:simplePos x="0" y="0"/>
                    <wp:positionH relativeFrom="margin">
                      <wp:align>left</wp:align>
                    </wp:positionH>
                    <wp:positionV relativeFrom="paragraph">
                      <wp:posOffset>6354445</wp:posOffset>
                    </wp:positionV>
                    <wp:extent cx="6877050" cy="2667000"/>
                    <wp:effectExtent l="0" t="0" r="19050" b="19050"/>
                    <wp:wrapNone/>
                    <wp:docPr id="787336342" name="Rectangle 1"/>
                    <wp:cNvGraphicFramePr/>
                    <a:graphic xmlns:a="http://schemas.openxmlformats.org/drawingml/2006/main">
                      <a:graphicData uri="http://schemas.microsoft.com/office/word/2010/wordprocessingShape">
                        <wps:wsp>
                          <wps:cNvSpPr/>
                          <wps:spPr>
                            <a:xfrm>
                              <a:off x="0" y="0"/>
                              <a:ext cx="6877050" cy="2667000"/>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8AEF5" id="Rectangle 1" o:spid="_x0000_s1026" style="position:absolute;margin-left:0;margin-top:500.35pt;width:541.5pt;height:210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" fillcolor="#c00000" strokecolor="#09101d [484]" strokeweight="1pt">
                    <w10:wrap anchorx="margin"/>
                  </v:rect>
                </w:pict>
              </mc:Fallback>
            </mc:AlternateContent>
          </w:r>
          <w:r>
            <w:rPr>
              <w:rFonts w:ascii="Arial" w:hAnsi="Arial" w:cs="Arial"/>
              <w:b/>
              <w:bCs/>
              <w:noProof/>
              <w:sz w:val="24"/>
              <w:szCs w:val="24"/>
            </w:rPr>
            <w:drawing>
              <wp:inline distT="0" distB="0" distL="0" distR="0" wp14:anchorId="55C0CFBC" wp14:editId="175FA43E">
                <wp:extent cx="6858000" cy="976630"/>
                <wp:effectExtent l="0" t="0" r="0" b="0"/>
                <wp:docPr id="1313181915" name="Picture 2"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81915" name="Picture 2" descr="A red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976630"/>
                        </a:xfrm>
                        <a:prstGeom prst="rect">
                          <a:avLst/>
                        </a:prstGeom>
                      </pic:spPr>
                    </pic:pic>
                  </a:graphicData>
                </a:graphic>
              </wp:inline>
            </w:drawing>
          </w:r>
          <w:r w:rsidR="00A34B66" w:rsidRPr="008F6194">
            <w:rPr>
              <w:rFonts w:ascii="Arial" w:hAnsi="Arial" w:cs="Arial"/>
              <w:b/>
              <w:bCs/>
              <w:sz w:val="24"/>
              <w:szCs w:val="24"/>
            </w:rPr>
            <w:br w:type="page"/>
          </w:r>
        </w:p>
      </w:sdtContent>
    </w:sdt>
    <w:p w14:paraId="5B26FC5C" w14:textId="3C8DB710" w:rsidR="00A34B66" w:rsidRPr="008F6194" w:rsidRDefault="00A34B66">
      <w:pPr>
        <w:rPr>
          <w:rFonts w:ascii="Arial" w:hAnsi="Arial" w:cs="Arial"/>
          <w:b/>
          <w:bCs/>
          <w:sz w:val="24"/>
          <w:szCs w:val="24"/>
        </w:rPr>
      </w:pPr>
      <w:r w:rsidRPr="008F6194">
        <w:rPr>
          <w:rFonts w:ascii="Arial" w:hAnsi="Arial" w:cs="Arial"/>
          <w:b/>
          <w:bCs/>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8224"/>
        <w:gridCol w:w="1576"/>
      </w:tblGrid>
      <w:tr w:rsidR="008F6194" w:rsidRPr="008F6194" w14:paraId="54BC6EAB" w14:textId="50D5E8FF" w:rsidTr="008F6194">
        <w:trPr>
          <w:trHeight w:val="268"/>
        </w:trPr>
        <w:tc>
          <w:tcPr>
            <w:tcW w:w="9162" w:type="dxa"/>
            <w:gridSpan w:val="2"/>
          </w:tcPr>
          <w:p w14:paraId="3FA5838A" w14:textId="3F1A0B4A" w:rsidR="008F6194" w:rsidRPr="0048142A" w:rsidRDefault="008F6194" w:rsidP="00A34B66">
            <w:pPr>
              <w:rPr>
                <w:rFonts w:ascii="Arial" w:hAnsi="Arial" w:cs="Arial"/>
                <w:b/>
                <w:bCs/>
                <w:sz w:val="24"/>
                <w:szCs w:val="24"/>
              </w:rPr>
            </w:pPr>
            <w:r w:rsidRPr="0048142A">
              <w:rPr>
                <w:rFonts w:ascii="Arial" w:hAnsi="Arial" w:cs="Arial"/>
                <w:b/>
                <w:bCs/>
                <w:sz w:val="24"/>
                <w:szCs w:val="24"/>
              </w:rPr>
              <w:t>Content</w:t>
            </w:r>
          </w:p>
        </w:tc>
        <w:tc>
          <w:tcPr>
            <w:tcW w:w="1576" w:type="dxa"/>
          </w:tcPr>
          <w:p w14:paraId="0CBD1834" w14:textId="67E355CE" w:rsidR="008F6194" w:rsidRPr="0048142A" w:rsidRDefault="008F6194" w:rsidP="00A34B66">
            <w:pPr>
              <w:rPr>
                <w:rFonts w:ascii="Arial" w:hAnsi="Arial" w:cs="Arial"/>
                <w:sz w:val="24"/>
                <w:szCs w:val="24"/>
              </w:rPr>
            </w:pPr>
            <w:r w:rsidRPr="0048142A">
              <w:rPr>
                <w:rFonts w:ascii="Arial" w:hAnsi="Arial" w:cs="Arial"/>
                <w:sz w:val="24"/>
                <w:szCs w:val="24"/>
              </w:rPr>
              <w:t>Page</w:t>
            </w:r>
            <w:r w:rsidR="00D07EAF">
              <w:rPr>
                <w:rFonts w:ascii="Arial" w:hAnsi="Arial" w:cs="Arial"/>
                <w:sz w:val="24"/>
                <w:szCs w:val="24"/>
              </w:rPr>
              <w:t>s</w:t>
            </w:r>
          </w:p>
        </w:tc>
      </w:tr>
      <w:tr w:rsidR="008F6194" w:rsidRPr="008F6194" w14:paraId="390F9B68" w14:textId="4D563BE9" w:rsidTr="008F6194">
        <w:trPr>
          <w:trHeight w:val="268"/>
        </w:trPr>
        <w:tc>
          <w:tcPr>
            <w:tcW w:w="938" w:type="dxa"/>
          </w:tcPr>
          <w:p w14:paraId="5BEE6FF5" w14:textId="1188D792" w:rsidR="008F6194" w:rsidRPr="0048142A" w:rsidRDefault="008F6194" w:rsidP="00A34B66">
            <w:pPr>
              <w:rPr>
                <w:rFonts w:ascii="Arial" w:hAnsi="Arial" w:cs="Arial"/>
                <w:sz w:val="24"/>
                <w:szCs w:val="24"/>
              </w:rPr>
            </w:pPr>
            <w:r w:rsidRPr="0048142A">
              <w:rPr>
                <w:rFonts w:ascii="Arial" w:hAnsi="Arial" w:cs="Arial"/>
                <w:sz w:val="24"/>
                <w:szCs w:val="24"/>
              </w:rPr>
              <w:t>A.</w:t>
            </w:r>
          </w:p>
        </w:tc>
        <w:tc>
          <w:tcPr>
            <w:tcW w:w="8224" w:type="dxa"/>
          </w:tcPr>
          <w:p w14:paraId="654A0209" w14:textId="658F8A88" w:rsidR="008F6194" w:rsidRPr="0048142A" w:rsidRDefault="008F6194" w:rsidP="00A34B66">
            <w:pPr>
              <w:rPr>
                <w:rFonts w:ascii="Arial" w:hAnsi="Arial" w:cs="Arial"/>
                <w:sz w:val="24"/>
                <w:szCs w:val="24"/>
              </w:rPr>
            </w:pPr>
            <w:r w:rsidRPr="0048142A">
              <w:rPr>
                <w:rFonts w:ascii="Arial" w:hAnsi="Arial" w:cs="Arial"/>
                <w:sz w:val="24"/>
                <w:szCs w:val="24"/>
              </w:rPr>
              <w:t>Introduction</w:t>
            </w:r>
            <w:r w:rsidRPr="0048142A">
              <w:rPr>
                <w:rFonts w:ascii="Arial" w:hAnsi="Arial" w:cs="Arial"/>
                <w:sz w:val="24"/>
                <w:szCs w:val="24"/>
              </w:rPr>
              <w:br/>
            </w:r>
          </w:p>
        </w:tc>
        <w:tc>
          <w:tcPr>
            <w:tcW w:w="1576" w:type="dxa"/>
          </w:tcPr>
          <w:p w14:paraId="7B253E96" w14:textId="15E94E37" w:rsidR="008F6194" w:rsidRPr="0048142A" w:rsidRDefault="008F6194" w:rsidP="00A34B66">
            <w:pPr>
              <w:rPr>
                <w:rFonts w:ascii="Arial" w:hAnsi="Arial" w:cs="Arial"/>
                <w:sz w:val="24"/>
                <w:szCs w:val="24"/>
              </w:rPr>
            </w:pPr>
            <w:r w:rsidRPr="0048142A">
              <w:rPr>
                <w:rFonts w:ascii="Arial" w:hAnsi="Arial" w:cs="Arial"/>
                <w:sz w:val="24"/>
                <w:szCs w:val="24"/>
              </w:rPr>
              <w:t>2</w:t>
            </w:r>
          </w:p>
        </w:tc>
      </w:tr>
      <w:tr w:rsidR="008F6194" w:rsidRPr="008F6194" w14:paraId="5A0C4696" w14:textId="5EDEEA71" w:rsidTr="008F6194">
        <w:trPr>
          <w:trHeight w:val="551"/>
        </w:trPr>
        <w:tc>
          <w:tcPr>
            <w:tcW w:w="938" w:type="dxa"/>
          </w:tcPr>
          <w:p w14:paraId="26C9B089" w14:textId="4CCB8D03" w:rsidR="008F6194" w:rsidRPr="0048142A" w:rsidRDefault="008F6194" w:rsidP="00A34B66">
            <w:pPr>
              <w:rPr>
                <w:rFonts w:ascii="Arial" w:hAnsi="Arial" w:cs="Arial"/>
                <w:sz w:val="24"/>
                <w:szCs w:val="24"/>
              </w:rPr>
            </w:pPr>
            <w:r w:rsidRPr="0048142A">
              <w:rPr>
                <w:rFonts w:ascii="Arial" w:hAnsi="Arial" w:cs="Arial"/>
                <w:sz w:val="24"/>
                <w:szCs w:val="24"/>
              </w:rPr>
              <w:t>B.</w:t>
            </w:r>
          </w:p>
        </w:tc>
        <w:tc>
          <w:tcPr>
            <w:tcW w:w="8224" w:type="dxa"/>
          </w:tcPr>
          <w:p w14:paraId="228643C0" w14:textId="11D0CFD0" w:rsidR="008F6194" w:rsidRPr="0048142A" w:rsidRDefault="008F6194" w:rsidP="00A34B66">
            <w:pPr>
              <w:rPr>
                <w:rFonts w:ascii="Arial" w:hAnsi="Arial" w:cs="Arial"/>
                <w:sz w:val="24"/>
                <w:szCs w:val="24"/>
              </w:rPr>
            </w:pPr>
            <w:r w:rsidRPr="0048142A">
              <w:rPr>
                <w:rFonts w:ascii="Arial" w:hAnsi="Arial" w:cs="Arial"/>
                <w:sz w:val="24"/>
                <w:szCs w:val="24"/>
              </w:rPr>
              <w:t>Youth Activity Emergency Response Contact Information</w:t>
            </w:r>
          </w:p>
        </w:tc>
        <w:tc>
          <w:tcPr>
            <w:tcW w:w="1576" w:type="dxa"/>
          </w:tcPr>
          <w:p w14:paraId="07B49047" w14:textId="0B024C8E" w:rsidR="008F6194" w:rsidRPr="0048142A" w:rsidRDefault="00D07EAF" w:rsidP="00A34B66">
            <w:pPr>
              <w:rPr>
                <w:rFonts w:ascii="Arial" w:hAnsi="Arial" w:cs="Arial"/>
                <w:sz w:val="24"/>
                <w:szCs w:val="24"/>
              </w:rPr>
            </w:pPr>
            <w:r>
              <w:rPr>
                <w:rFonts w:ascii="Arial" w:hAnsi="Arial" w:cs="Arial"/>
                <w:sz w:val="24"/>
                <w:szCs w:val="24"/>
              </w:rPr>
              <w:t>3</w:t>
            </w:r>
          </w:p>
        </w:tc>
      </w:tr>
      <w:tr w:rsidR="008F6194" w:rsidRPr="008F6194" w14:paraId="714CE3E7" w14:textId="350FADDD" w:rsidTr="008F6194">
        <w:trPr>
          <w:trHeight w:val="268"/>
        </w:trPr>
        <w:tc>
          <w:tcPr>
            <w:tcW w:w="938" w:type="dxa"/>
          </w:tcPr>
          <w:p w14:paraId="23FCBE23" w14:textId="3000D892" w:rsidR="008F6194" w:rsidRPr="0048142A" w:rsidRDefault="008F6194" w:rsidP="00A34B66">
            <w:pPr>
              <w:rPr>
                <w:rFonts w:ascii="Arial" w:hAnsi="Arial" w:cs="Arial"/>
                <w:sz w:val="24"/>
                <w:szCs w:val="24"/>
              </w:rPr>
            </w:pPr>
            <w:r w:rsidRPr="0048142A">
              <w:rPr>
                <w:rFonts w:ascii="Arial" w:hAnsi="Arial" w:cs="Arial"/>
                <w:sz w:val="24"/>
                <w:szCs w:val="24"/>
              </w:rPr>
              <w:t>C.</w:t>
            </w:r>
          </w:p>
        </w:tc>
        <w:tc>
          <w:tcPr>
            <w:tcW w:w="8224" w:type="dxa"/>
          </w:tcPr>
          <w:p w14:paraId="32170FCB" w14:textId="4EC277EB" w:rsidR="008F6194" w:rsidRPr="0048142A" w:rsidRDefault="008F6194" w:rsidP="00A34B66">
            <w:pPr>
              <w:rPr>
                <w:rFonts w:ascii="Arial" w:hAnsi="Arial" w:cs="Arial"/>
                <w:sz w:val="24"/>
                <w:szCs w:val="24"/>
              </w:rPr>
            </w:pPr>
            <w:r w:rsidRPr="0048142A">
              <w:rPr>
                <w:rFonts w:ascii="Arial" w:hAnsi="Arial" w:cs="Arial"/>
                <w:sz w:val="24"/>
                <w:szCs w:val="24"/>
              </w:rPr>
              <w:t xml:space="preserve">Fire Evacuation </w:t>
            </w:r>
            <w:r w:rsidRPr="0048142A">
              <w:rPr>
                <w:rFonts w:ascii="Arial" w:hAnsi="Arial" w:cs="Arial"/>
                <w:sz w:val="24"/>
                <w:szCs w:val="24"/>
              </w:rPr>
              <w:br/>
            </w:r>
          </w:p>
        </w:tc>
        <w:tc>
          <w:tcPr>
            <w:tcW w:w="1576" w:type="dxa"/>
          </w:tcPr>
          <w:p w14:paraId="1B4C396E" w14:textId="253B0F34" w:rsidR="008F6194" w:rsidRPr="0048142A" w:rsidRDefault="002C1495" w:rsidP="00A34B66">
            <w:pPr>
              <w:rPr>
                <w:rFonts w:ascii="Arial" w:hAnsi="Arial" w:cs="Arial"/>
                <w:sz w:val="24"/>
                <w:szCs w:val="24"/>
              </w:rPr>
            </w:pPr>
            <w:r w:rsidRPr="0048142A">
              <w:rPr>
                <w:rFonts w:ascii="Arial" w:hAnsi="Arial" w:cs="Arial"/>
                <w:sz w:val="24"/>
                <w:szCs w:val="24"/>
              </w:rPr>
              <w:t>4</w:t>
            </w:r>
          </w:p>
        </w:tc>
      </w:tr>
      <w:tr w:rsidR="008F6194" w:rsidRPr="008F6194" w14:paraId="17FCEF94" w14:textId="5643F9CA" w:rsidTr="008F6194">
        <w:trPr>
          <w:trHeight w:val="268"/>
        </w:trPr>
        <w:tc>
          <w:tcPr>
            <w:tcW w:w="938" w:type="dxa"/>
          </w:tcPr>
          <w:p w14:paraId="2DD00C6E" w14:textId="1602997E" w:rsidR="008F6194" w:rsidRPr="0048142A" w:rsidRDefault="008F6194" w:rsidP="00A34B66">
            <w:pPr>
              <w:rPr>
                <w:rFonts w:ascii="Arial" w:hAnsi="Arial" w:cs="Arial"/>
                <w:sz w:val="24"/>
                <w:szCs w:val="24"/>
              </w:rPr>
            </w:pPr>
            <w:r w:rsidRPr="0048142A">
              <w:rPr>
                <w:rFonts w:ascii="Arial" w:hAnsi="Arial" w:cs="Arial"/>
                <w:sz w:val="24"/>
                <w:szCs w:val="24"/>
              </w:rPr>
              <w:t>D.</w:t>
            </w:r>
          </w:p>
        </w:tc>
        <w:tc>
          <w:tcPr>
            <w:tcW w:w="8224" w:type="dxa"/>
          </w:tcPr>
          <w:p w14:paraId="2179A703" w14:textId="157F5D85" w:rsidR="008F6194" w:rsidRPr="0048142A" w:rsidRDefault="008F6194" w:rsidP="00A34B66">
            <w:pPr>
              <w:rPr>
                <w:rFonts w:ascii="Arial" w:hAnsi="Arial" w:cs="Arial"/>
                <w:sz w:val="24"/>
                <w:szCs w:val="24"/>
              </w:rPr>
            </w:pPr>
            <w:r w:rsidRPr="0048142A">
              <w:rPr>
                <w:rFonts w:ascii="Arial" w:hAnsi="Arial" w:cs="Arial"/>
                <w:sz w:val="24"/>
                <w:szCs w:val="24"/>
              </w:rPr>
              <w:t>Inclement Weather</w:t>
            </w:r>
            <w:r w:rsidRPr="0048142A">
              <w:rPr>
                <w:rFonts w:ascii="Arial" w:hAnsi="Arial" w:cs="Arial"/>
                <w:sz w:val="24"/>
                <w:szCs w:val="24"/>
              </w:rPr>
              <w:br/>
            </w:r>
          </w:p>
        </w:tc>
        <w:tc>
          <w:tcPr>
            <w:tcW w:w="1576" w:type="dxa"/>
          </w:tcPr>
          <w:p w14:paraId="14BD7BA7" w14:textId="581E4B53" w:rsidR="008F6194" w:rsidRPr="0048142A" w:rsidRDefault="0019293E" w:rsidP="00A34B66">
            <w:pPr>
              <w:rPr>
                <w:rFonts w:ascii="Arial" w:hAnsi="Arial" w:cs="Arial"/>
                <w:sz w:val="24"/>
                <w:szCs w:val="24"/>
              </w:rPr>
            </w:pPr>
            <w:r w:rsidRPr="0048142A">
              <w:rPr>
                <w:rFonts w:ascii="Arial" w:hAnsi="Arial" w:cs="Arial"/>
                <w:sz w:val="24"/>
                <w:szCs w:val="24"/>
              </w:rPr>
              <w:t>5</w:t>
            </w:r>
          </w:p>
        </w:tc>
      </w:tr>
      <w:tr w:rsidR="008F6194" w:rsidRPr="008F6194" w14:paraId="5100DF06" w14:textId="443D7B93" w:rsidTr="005463AB">
        <w:trPr>
          <w:trHeight w:val="468"/>
        </w:trPr>
        <w:tc>
          <w:tcPr>
            <w:tcW w:w="938" w:type="dxa"/>
          </w:tcPr>
          <w:p w14:paraId="5D7FBF67" w14:textId="7FE34876" w:rsidR="008F6194" w:rsidRPr="0048142A" w:rsidRDefault="008F6194" w:rsidP="00A34B66">
            <w:pPr>
              <w:rPr>
                <w:rFonts w:ascii="Arial" w:hAnsi="Arial" w:cs="Arial"/>
                <w:sz w:val="24"/>
                <w:szCs w:val="24"/>
              </w:rPr>
            </w:pPr>
            <w:r w:rsidRPr="0048142A">
              <w:rPr>
                <w:rFonts w:ascii="Arial" w:hAnsi="Arial" w:cs="Arial"/>
                <w:sz w:val="24"/>
                <w:szCs w:val="24"/>
              </w:rPr>
              <w:t xml:space="preserve">E. </w:t>
            </w:r>
          </w:p>
        </w:tc>
        <w:tc>
          <w:tcPr>
            <w:tcW w:w="8224" w:type="dxa"/>
          </w:tcPr>
          <w:p w14:paraId="08DECCEE" w14:textId="560AB9CF" w:rsidR="008F6194" w:rsidRPr="0048142A" w:rsidRDefault="008538F6" w:rsidP="00A34B66">
            <w:pPr>
              <w:rPr>
                <w:rFonts w:ascii="Arial" w:hAnsi="Arial" w:cs="Arial"/>
                <w:sz w:val="24"/>
                <w:szCs w:val="24"/>
              </w:rPr>
            </w:pPr>
            <w:r>
              <w:rPr>
                <w:rFonts w:ascii="Arial" w:hAnsi="Arial" w:cs="Arial"/>
                <w:sz w:val="24"/>
                <w:szCs w:val="24"/>
              </w:rPr>
              <w:t>Youth Activity</w:t>
            </w:r>
            <w:r w:rsidR="005463AB" w:rsidRPr="0048142A">
              <w:rPr>
                <w:rFonts w:ascii="Arial" w:hAnsi="Arial" w:cs="Arial"/>
                <w:sz w:val="24"/>
                <w:szCs w:val="24"/>
              </w:rPr>
              <w:t xml:space="preserve"> Location Map</w:t>
            </w:r>
          </w:p>
        </w:tc>
        <w:tc>
          <w:tcPr>
            <w:tcW w:w="1576" w:type="dxa"/>
          </w:tcPr>
          <w:p w14:paraId="63F12D07" w14:textId="19121FF1" w:rsidR="008F6194" w:rsidRPr="0048142A" w:rsidRDefault="002C1495" w:rsidP="00A34B66">
            <w:pPr>
              <w:rPr>
                <w:rFonts w:ascii="Arial" w:hAnsi="Arial" w:cs="Arial"/>
                <w:sz w:val="24"/>
                <w:szCs w:val="24"/>
              </w:rPr>
            </w:pPr>
            <w:r w:rsidRPr="0048142A">
              <w:rPr>
                <w:rFonts w:ascii="Arial" w:hAnsi="Arial" w:cs="Arial"/>
                <w:sz w:val="24"/>
                <w:szCs w:val="24"/>
              </w:rPr>
              <w:t>6</w:t>
            </w:r>
          </w:p>
        </w:tc>
      </w:tr>
      <w:tr w:rsidR="008F6194" w:rsidRPr="008F6194" w14:paraId="2B28BE09" w14:textId="36594334" w:rsidTr="008F6194">
        <w:trPr>
          <w:trHeight w:val="268"/>
        </w:trPr>
        <w:tc>
          <w:tcPr>
            <w:tcW w:w="938" w:type="dxa"/>
          </w:tcPr>
          <w:p w14:paraId="2978C14C" w14:textId="707FE2A5" w:rsidR="008F6194" w:rsidRPr="0048142A" w:rsidRDefault="008F6194" w:rsidP="00A34B66">
            <w:pPr>
              <w:rPr>
                <w:rFonts w:ascii="Arial" w:hAnsi="Arial" w:cs="Arial"/>
                <w:sz w:val="24"/>
                <w:szCs w:val="24"/>
              </w:rPr>
            </w:pPr>
            <w:r w:rsidRPr="0048142A">
              <w:rPr>
                <w:rFonts w:ascii="Arial" w:hAnsi="Arial" w:cs="Arial"/>
                <w:sz w:val="24"/>
                <w:szCs w:val="24"/>
              </w:rPr>
              <w:t xml:space="preserve">F. </w:t>
            </w:r>
          </w:p>
        </w:tc>
        <w:tc>
          <w:tcPr>
            <w:tcW w:w="8224" w:type="dxa"/>
          </w:tcPr>
          <w:p w14:paraId="189C4B77" w14:textId="1FCB1437" w:rsidR="008F6194" w:rsidRPr="0048142A" w:rsidRDefault="008F6194" w:rsidP="00A34B66">
            <w:pPr>
              <w:rPr>
                <w:rFonts w:ascii="Arial" w:hAnsi="Arial" w:cs="Arial"/>
                <w:sz w:val="24"/>
                <w:szCs w:val="24"/>
              </w:rPr>
            </w:pPr>
            <w:r w:rsidRPr="0048142A">
              <w:rPr>
                <w:rFonts w:ascii="Arial" w:hAnsi="Arial" w:cs="Arial"/>
                <w:sz w:val="24"/>
                <w:szCs w:val="24"/>
              </w:rPr>
              <w:t>Lost Youth Participant</w:t>
            </w:r>
          </w:p>
        </w:tc>
        <w:tc>
          <w:tcPr>
            <w:tcW w:w="1576" w:type="dxa"/>
          </w:tcPr>
          <w:p w14:paraId="11D7C33F" w14:textId="60238ABE" w:rsidR="008F6194" w:rsidRPr="0048142A" w:rsidRDefault="005463AB" w:rsidP="00A34B66">
            <w:pPr>
              <w:rPr>
                <w:rFonts w:ascii="Arial" w:hAnsi="Arial" w:cs="Arial"/>
                <w:sz w:val="24"/>
                <w:szCs w:val="24"/>
              </w:rPr>
            </w:pPr>
            <w:r w:rsidRPr="0048142A">
              <w:rPr>
                <w:rFonts w:ascii="Arial" w:hAnsi="Arial" w:cs="Arial"/>
                <w:sz w:val="24"/>
                <w:szCs w:val="24"/>
              </w:rPr>
              <w:t>7</w:t>
            </w:r>
            <w:r w:rsidRPr="0048142A">
              <w:rPr>
                <w:rFonts w:ascii="Arial" w:hAnsi="Arial" w:cs="Arial"/>
                <w:sz w:val="24"/>
                <w:szCs w:val="24"/>
              </w:rPr>
              <w:br/>
            </w:r>
          </w:p>
        </w:tc>
      </w:tr>
      <w:tr w:rsidR="008F6194" w:rsidRPr="008F6194" w14:paraId="161E2E96" w14:textId="1D6A02DC" w:rsidTr="008F6194">
        <w:trPr>
          <w:trHeight w:val="268"/>
        </w:trPr>
        <w:tc>
          <w:tcPr>
            <w:tcW w:w="938" w:type="dxa"/>
          </w:tcPr>
          <w:p w14:paraId="550F2F4B" w14:textId="6D6EC391" w:rsidR="008F6194" w:rsidRPr="0048142A" w:rsidRDefault="008F6194" w:rsidP="00A34B66">
            <w:pPr>
              <w:rPr>
                <w:rFonts w:ascii="Arial" w:hAnsi="Arial" w:cs="Arial"/>
                <w:sz w:val="24"/>
                <w:szCs w:val="24"/>
              </w:rPr>
            </w:pPr>
            <w:r w:rsidRPr="0048142A">
              <w:rPr>
                <w:rFonts w:ascii="Arial" w:hAnsi="Arial" w:cs="Arial"/>
                <w:sz w:val="24"/>
                <w:szCs w:val="24"/>
              </w:rPr>
              <w:t xml:space="preserve">G. </w:t>
            </w:r>
          </w:p>
        </w:tc>
        <w:tc>
          <w:tcPr>
            <w:tcW w:w="8224" w:type="dxa"/>
          </w:tcPr>
          <w:p w14:paraId="429629C9" w14:textId="0EA9B5D2" w:rsidR="008F6194" w:rsidRPr="0048142A" w:rsidRDefault="005463AB" w:rsidP="00A34B66">
            <w:pPr>
              <w:rPr>
                <w:rFonts w:ascii="Arial" w:hAnsi="Arial" w:cs="Arial"/>
                <w:sz w:val="24"/>
                <w:szCs w:val="24"/>
              </w:rPr>
            </w:pPr>
            <w:r w:rsidRPr="0048142A">
              <w:rPr>
                <w:rFonts w:ascii="Arial" w:hAnsi="Arial" w:cs="Arial"/>
                <w:sz w:val="24"/>
                <w:szCs w:val="24"/>
              </w:rPr>
              <w:t xml:space="preserve">Lost Swimmer </w:t>
            </w:r>
            <w:r w:rsidR="008F6194" w:rsidRPr="0048142A">
              <w:rPr>
                <w:rFonts w:ascii="Arial" w:hAnsi="Arial" w:cs="Arial"/>
                <w:sz w:val="24"/>
                <w:szCs w:val="24"/>
              </w:rPr>
              <w:br/>
            </w:r>
          </w:p>
        </w:tc>
        <w:tc>
          <w:tcPr>
            <w:tcW w:w="1576" w:type="dxa"/>
          </w:tcPr>
          <w:p w14:paraId="1B82EEF6" w14:textId="50665BD6" w:rsidR="008F6194" w:rsidRPr="0048142A" w:rsidRDefault="00D07EAF" w:rsidP="00A34B66">
            <w:pPr>
              <w:rPr>
                <w:rFonts w:ascii="Arial" w:hAnsi="Arial" w:cs="Arial"/>
                <w:sz w:val="24"/>
                <w:szCs w:val="24"/>
              </w:rPr>
            </w:pPr>
            <w:r>
              <w:rPr>
                <w:rFonts w:ascii="Arial" w:hAnsi="Arial" w:cs="Arial"/>
                <w:sz w:val="24"/>
                <w:szCs w:val="24"/>
              </w:rPr>
              <w:t>8</w:t>
            </w:r>
          </w:p>
        </w:tc>
      </w:tr>
      <w:tr w:rsidR="008F6194" w:rsidRPr="008F6194" w14:paraId="7F704F2A" w14:textId="091620B2" w:rsidTr="008F6194">
        <w:trPr>
          <w:trHeight w:val="268"/>
        </w:trPr>
        <w:tc>
          <w:tcPr>
            <w:tcW w:w="938" w:type="dxa"/>
          </w:tcPr>
          <w:p w14:paraId="59643537" w14:textId="4D519314" w:rsidR="008F6194" w:rsidRPr="0048142A" w:rsidRDefault="008F6194" w:rsidP="00A34B66">
            <w:pPr>
              <w:rPr>
                <w:rFonts w:ascii="Arial" w:hAnsi="Arial" w:cs="Arial"/>
                <w:sz w:val="24"/>
                <w:szCs w:val="24"/>
              </w:rPr>
            </w:pPr>
            <w:r w:rsidRPr="0048142A">
              <w:rPr>
                <w:rFonts w:ascii="Arial" w:hAnsi="Arial" w:cs="Arial"/>
                <w:sz w:val="24"/>
                <w:szCs w:val="24"/>
              </w:rPr>
              <w:t xml:space="preserve">H. </w:t>
            </w:r>
          </w:p>
        </w:tc>
        <w:tc>
          <w:tcPr>
            <w:tcW w:w="8224" w:type="dxa"/>
          </w:tcPr>
          <w:p w14:paraId="745A71FE" w14:textId="6FE5BD68" w:rsidR="008F6194" w:rsidRPr="0048142A" w:rsidRDefault="005463AB" w:rsidP="00A34B66">
            <w:pPr>
              <w:rPr>
                <w:rFonts w:ascii="Arial" w:hAnsi="Arial" w:cs="Arial"/>
                <w:sz w:val="24"/>
                <w:szCs w:val="24"/>
              </w:rPr>
            </w:pPr>
            <w:r w:rsidRPr="0048142A">
              <w:rPr>
                <w:rFonts w:ascii="Arial" w:hAnsi="Arial" w:cs="Arial"/>
                <w:sz w:val="24"/>
                <w:szCs w:val="24"/>
              </w:rPr>
              <w:t xml:space="preserve">Power Loss and Facility Outage </w:t>
            </w:r>
            <w:r w:rsidRPr="0048142A">
              <w:rPr>
                <w:rFonts w:ascii="Arial" w:hAnsi="Arial" w:cs="Arial"/>
                <w:sz w:val="24"/>
                <w:szCs w:val="24"/>
              </w:rPr>
              <w:br/>
            </w:r>
          </w:p>
        </w:tc>
        <w:tc>
          <w:tcPr>
            <w:tcW w:w="1576" w:type="dxa"/>
          </w:tcPr>
          <w:p w14:paraId="2B3A18BF" w14:textId="29D746C0" w:rsidR="008F6194" w:rsidRPr="0048142A" w:rsidRDefault="00507AAC" w:rsidP="00A34B66">
            <w:pPr>
              <w:rPr>
                <w:rFonts w:ascii="Arial" w:hAnsi="Arial" w:cs="Arial"/>
                <w:sz w:val="24"/>
                <w:szCs w:val="24"/>
              </w:rPr>
            </w:pPr>
            <w:r>
              <w:rPr>
                <w:rFonts w:ascii="Arial" w:hAnsi="Arial" w:cs="Arial"/>
                <w:sz w:val="24"/>
                <w:szCs w:val="24"/>
              </w:rPr>
              <w:t>9</w:t>
            </w:r>
          </w:p>
        </w:tc>
      </w:tr>
      <w:tr w:rsidR="008F6194" w:rsidRPr="008F6194" w14:paraId="62F50B2B" w14:textId="6ED433C5" w:rsidTr="008F6194">
        <w:trPr>
          <w:trHeight w:val="268"/>
        </w:trPr>
        <w:tc>
          <w:tcPr>
            <w:tcW w:w="938" w:type="dxa"/>
          </w:tcPr>
          <w:p w14:paraId="129A0B93" w14:textId="3BCCBCB1" w:rsidR="008F6194" w:rsidRPr="0048142A" w:rsidRDefault="008F6194" w:rsidP="00A34B66">
            <w:pPr>
              <w:rPr>
                <w:rFonts w:ascii="Arial" w:hAnsi="Arial" w:cs="Arial"/>
                <w:sz w:val="24"/>
                <w:szCs w:val="24"/>
              </w:rPr>
            </w:pPr>
            <w:r w:rsidRPr="0048142A">
              <w:rPr>
                <w:rFonts w:ascii="Arial" w:hAnsi="Arial" w:cs="Arial"/>
                <w:sz w:val="24"/>
                <w:szCs w:val="24"/>
              </w:rPr>
              <w:t>I.</w:t>
            </w:r>
          </w:p>
        </w:tc>
        <w:tc>
          <w:tcPr>
            <w:tcW w:w="8224" w:type="dxa"/>
          </w:tcPr>
          <w:p w14:paraId="59797441" w14:textId="6D942D54" w:rsidR="008F6194" w:rsidRPr="0048142A" w:rsidRDefault="005463AB" w:rsidP="00A34B66">
            <w:pPr>
              <w:rPr>
                <w:rFonts w:ascii="Arial" w:hAnsi="Arial" w:cs="Arial"/>
                <w:sz w:val="24"/>
                <w:szCs w:val="24"/>
              </w:rPr>
            </w:pPr>
            <w:r w:rsidRPr="0048142A">
              <w:rPr>
                <w:rFonts w:ascii="Arial" w:hAnsi="Arial" w:cs="Arial"/>
                <w:sz w:val="24"/>
                <w:szCs w:val="24"/>
              </w:rPr>
              <w:t>Plans for Security</w:t>
            </w:r>
          </w:p>
          <w:p w14:paraId="3ABAD00F" w14:textId="105E86C5" w:rsidR="005463AB" w:rsidRPr="0048142A" w:rsidRDefault="005463AB" w:rsidP="00A34B66">
            <w:pPr>
              <w:rPr>
                <w:rFonts w:ascii="Arial" w:hAnsi="Arial" w:cs="Arial"/>
                <w:sz w:val="24"/>
                <w:szCs w:val="24"/>
              </w:rPr>
            </w:pPr>
          </w:p>
        </w:tc>
        <w:tc>
          <w:tcPr>
            <w:tcW w:w="1576" w:type="dxa"/>
          </w:tcPr>
          <w:p w14:paraId="046715B3" w14:textId="148864F7" w:rsidR="008F6194" w:rsidRPr="0048142A" w:rsidRDefault="00D07EAF" w:rsidP="00A34B66">
            <w:pPr>
              <w:rPr>
                <w:rFonts w:ascii="Arial" w:hAnsi="Arial" w:cs="Arial"/>
                <w:sz w:val="24"/>
                <w:szCs w:val="24"/>
              </w:rPr>
            </w:pPr>
            <w:r>
              <w:rPr>
                <w:rFonts w:ascii="Arial" w:hAnsi="Arial" w:cs="Arial"/>
                <w:sz w:val="24"/>
                <w:szCs w:val="24"/>
              </w:rPr>
              <w:t>10</w:t>
            </w:r>
          </w:p>
        </w:tc>
      </w:tr>
      <w:tr w:rsidR="008F6194" w:rsidRPr="008F6194" w14:paraId="4CFC0CCF" w14:textId="01B828A2" w:rsidTr="008F6194">
        <w:trPr>
          <w:trHeight w:val="268"/>
        </w:trPr>
        <w:tc>
          <w:tcPr>
            <w:tcW w:w="938" w:type="dxa"/>
          </w:tcPr>
          <w:p w14:paraId="6DBA6103" w14:textId="361C82BE" w:rsidR="008F6194" w:rsidRPr="0048142A" w:rsidRDefault="008F6194" w:rsidP="00A34B66">
            <w:pPr>
              <w:rPr>
                <w:rFonts w:ascii="Arial" w:hAnsi="Arial" w:cs="Arial"/>
                <w:sz w:val="24"/>
                <w:szCs w:val="24"/>
              </w:rPr>
            </w:pPr>
            <w:r w:rsidRPr="0048142A">
              <w:rPr>
                <w:rFonts w:ascii="Arial" w:hAnsi="Arial" w:cs="Arial"/>
                <w:sz w:val="24"/>
                <w:szCs w:val="24"/>
              </w:rPr>
              <w:t>J.</w:t>
            </w:r>
          </w:p>
        </w:tc>
        <w:tc>
          <w:tcPr>
            <w:tcW w:w="8224" w:type="dxa"/>
          </w:tcPr>
          <w:p w14:paraId="22289B9D" w14:textId="79C560BC" w:rsidR="008F6194" w:rsidRPr="0048142A" w:rsidRDefault="005463AB" w:rsidP="00A34B66">
            <w:pPr>
              <w:rPr>
                <w:rFonts w:ascii="Arial" w:hAnsi="Arial" w:cs="Arial"/>
                <w:sz w:val="24"/>
                <w:szCs w:val="24"/>
              </w:rPr>
            </w:pPr>
            <w:r w:rsidRPr="0048142A">
              <w:rPr>
                <w:rFonts w:ascii="Arial" w:hAnsi="Arial" w:cs="Arial"/>
                <w:sz w:val="24"/>
                <w:szCs w:val="24"/>
              </w:rPr>
              <w:t>Active Threat Response</w:t>
            </w:r>
          </w:p>
        </w:tc>
        <w:tc>
          <w:tcPr>
            <w:tcW w:w="1576" w:type="dxa"/>
          </w:tcPr>
          <w:p w14:paraId="547B9CBF" w14:textId="477FF134" w:rsidR="005463AB" w:rsidRPr="0048142A" w:rsidRDefault="00D07EAF" w:rsidP="00A34B66">
            <w:pPr>
              <w:rPr>
                <w:rFonts w:ascii="Arial" w:hAnsi="Arial" w:cs="Arial"/>
                <w:sz w:val="24"/>
                <w:szCs w:val="24"/>
              </w:rPr>
            </w:pPr>
            <w:r>
              <w:rPr>
                <w:rFonts w:ascii="Arial" w:hAnsi="Arial" w:cs="Arial"/>
                <w:sz w:val="24"/>
                <w:szCs w:val="24"/>
              </w:rPr>
              <w:t>11-12</w:t>
            </w:r>
          </w:p>
          <w:p w14:paraId="18F50286" w14:textId="08672868" w:rsidR="005463AB" w:rsidRPr="0048142A" w:rsidRDefault="005463AB" w:rsidP="00A34B66">
            <w:pPr>
              <w:rPr>
                <w:rFonts w:ascii="Arial" w:hAnsi="Arial" w:cs="Arial"/>
                <w:sz w:val="24"/>
                <w:szCs w:val="24"/>
              </w:rPr>
            </w:pPr>
          </w:p>
        </w:tc>
      </w:tr>
      <w:tr w:rsidR="005463AB" w:rsidRPr="008F6194" w14:paraId="6583A942" w14:textId="77777777" w:rsidTr="008F6194">
        <w:trPr>
          <w:trHeight w:val="268"/>
        </w:trPr>
        <w:tc>
          <w:tcPr>
            <w:tcW w:w="938" w:type="dxa"/>
          </w:tcPr>
          <w:p w14:paraId="75CD457D" w14:textId="3F7F0EBB" w:rsidR="005463AB" w:rsidRPr="0048142A" w:rsidRDefault="005463AB" w:rsidP="00A34B66">
            <w:pPr>
              <w:rPr>
                <w:rFonts w:ascii="Arial" w:hAnsi="Arial" w:cs="Arial"/>
                <w:sz w:val="24"/>
                <w:szCs w:val="24"/>
              </w:rPr>
            </w:pPr>
            <w:r w:rsidRPr="0048142A">
              <w:rPr>
                <w:rFonts w:ascii="Arial" w:hAnsi="Arial" w:cs="Arial"/>
                <w:sz w:val="24"/>
                <w:szCs w:val="24"/>
              </w:rPr>
              <w:t xml:space="preserve">K. </w:t>
            </w:r>
          </w:p>
        </w:tc>
        <w:tc>
          <w:tcPr>
            <w:tcW w:w="8224" w:type="dxa"/>
          </w:tcPr>
          <w:p w14:paraId="5EEFC438" w14:textId="050FBB1C" w:rsidR="005463AB" w:rsidRPr="0048142A" w:rsidRDefault="005463AB" w:rsidP="00A34B66">
            <w:pPr>
              <w:rPr>
                <w:rFonts w:ascii="Arial" w:hAnsi="Arial" w:cs="Arial"/>
                <w:sz w:val="24"/>
                <w:szCs w:val="24"/>
              </w:rPr>
            </w:pPr>
            <w:r w:rsidRPr="0048142A">
              <w:rPr>
                <w:rFonts w:ascii="Arial" w:hAnsi="Arial" w:cs="Arial"/>
                <w:sz w:val="24"/>
                <w:szCs w:val="24"/>
              </w:rPr>
              <w:t xml:space="preserve">Communicable Disease Response </w:t>
            </w:r>
            <w:r w:rsidRPr="0048142A">
              <w:rPr>
                <w:rFonts w:ascii="Arial" w:hAnsi="Arial" w:cs="Arial"/>
                <w:sz w:val="24"/>
                <w:szCs w:val="24"/>
              </w:rPr>
              <w:br/>
            </w:r>
          </w:p>
        </w:tc>
        <w:tc>
          <w:tcPr>
            <w:tcW w:w="1576" w:type="dxa"/>
          </w:tcPr>
          <w:p w14:paraId="2F478345" w14:textId="3D460D28" w:rsidR="005463AB" w:rsidRPr="0048142A" w:rsidRDefault="00D07EAF" w:rsidP="00A34B66">
            <w:pPr>
              <w:rPr>
                <w:rFonts w:ascii="Arial" w:hAnsi="Arial" w:cs="Arial"/>
                <w:sz w:val="24"/>
                <w:szCs w:val="24"/>
              </w:rPr>
            </w:pPr>
            <w:r>
              <w:rPr>
                <w:rFonts w:ascii="Arial" w:hAnsi="Arial" w:cs="Arial"/>
                <w:sz w:val="24"/>
                <w:szCs w:val="24"/>
              </w:rPr>
              <w:t>13-15</w:t>
            </w:r>
          </w:p>
        </w:tc>
      </w:tr>
      <w:tr w:rsidR="005463AB" w:rsidRPr="008F6194" w14:paraId="0FBAD388" w14:textId="77777777" w:rsidTr="008F6194">
        <w:trPr>
          <w:trHeight w:val="268"/>
        </w:trPr>
        <w:tc>
          <w:tcPr>
            <w:tcW w:w="938" w:type="dxa"/>
          </w:tcPr>
          <w:p w14:paraId="35F105F1" w14:textId="5B45A1F0" w:rsidR="005463AB" w:rsidRPr="0048142A" w:rsidRDefault="005463AB" w:rsidP="00A34B66">
            <w:pPr>
              <w:rPr>
                <w:rFonts w:ascii="Arial" w:hAnsi="Arial" w:cs="Arial"/>
                <w:sz w:val="24"/>
                <w:szCs w:val="24"/>
              </w:rPr>
            </w:pPr>
            <w:r w:rsidRPr="0048142A">
              <w:rPr>
                <w:rFonts w:ascii="Arial" w:hAnsi="Arial" w:cs="Arial"/>
                <w:sz w:val="24"/>
                <w:szCs w:val="24"/>
              </w:rPr>
              <w:t xml:space="preserve">L. </w:t>
            </w:r>
          </w:p>
        </w:tc>
        <w:tc>
          <w:tcPr>
            <w:tcW w:w="8224" w:type="dxa"/>
          </w:tcPr>
          <w:p w14:paraId="7A7DB534" w14:textId="5D9BD2DA" w:rsidR="005463AB" w:rsidRPr="0048142A" w:rsidRDefault="00E32A23" w:rsidP="00A34B66">
            <w:pPr>
              <w:rPr>
                <w:rFonts w:ascii="Arial" w:hAnsi="Arial" w:cs="Arial"/>
                <w:sz w:val="24"/>
                <w:szCs w:val="24"/>
              </w:rPr>
            </w:pPr>
            <w:r w:rsidRPr="0048142A">
              <w:rPr>
                <w:rFonts w:ascii="Arial" w:hAnsi="Arial" w:cs="Arial"/>
                <w:sz w:val="24"/>
                <w:szCs w:val="24"/>
              </w:rPr>
              <w:t>Foodborne</w:t>
            </w:r>
            <w:r w:rsidR="005463AB" w:rsidRPr="0048142A">
              <w:rPr>
                <w:rFonts w:ascii="Arial" w:hAnsi="Arial" w:cs="Arial"/>
                <w:sz w:val="24"/>
                <w:szCs w:val="24"/>
              </w:rPr>
              <w:t xml:space="preserve"> Illness </w:t>
            </w:r>
          </w:p>
        </w:tc>
        <w:tc>
          <w:tcPr>
            <w:tcW w:w="1576" w:type="dxa"/>
          </w:tcPr>
          <w:p w14:paraId="6151E3F8" w14:textId="08B5BB91" w:rsidR="005463AB" w:rsidRPr="0048142A" w:rsidRDefault="00D07EAF" w:rsidP="00A34B66">
            <w:pPr>
              <w:rPr>
                <w:rFonts w:ascii="Arial" w:hAnsi="Arial" w:cs="Arial"/>
                <w:sz w:val="24"/>
                <w:szCs w:val="24"/>
              </w:rPr>
            </w:pPr>
            <w:r>
              <w:rPr>
                <w:rFonts w:ascii="Arial" w:hAnsi="Arial" w:cs="Arial"/>
                <w:sz w:val="24"/>
                <w:szCs w:val="24"/>
              </w:rPr>
              <w:t>16</w:t>
            </w:r>
          </w:p>
          <w:p w14:paraId="439D971C" w14:textId="474A6B7C" w:rsidR="005463AB" w:rsidRPr="0048142A" w:rsidRDefault="005463AB" w:rsidP="00A34B66">
            <w:pPr>
              <w:rPr>
                <w:rFonts w:ascii="Arial" w:hAnsi="Arial" w:cs="Arial"/>
                <w:sz w:val="24"/>
                <w:szCs w:val="24"/>
              </w:rPr>
            </w:pPr>
          </w:p>
        </w:tc>
      </w:tr>
    </w:tbl>
    <w:p w14:paraId="2095D744" w14:textId="7A744FD1" w:rsidR="00A34B66" w:rsidRPr="008F6194" w:rsidRDefault="00A34B66">
      <w:pPr>
        <w:rPr>
          <w:rFonts w:ascii="Arial" w:hAnsi="Arial" w:cs="Arial"/>
          <w:b/>
          <w:bCs/>
          <w:sz w:val="24"/>
          <w:szCs w:val="24"/>
        </w:rPr>
      </w:pPr>
    </w:p>
    <w:p w14:paraId="6623A2FA" w14:textId="77777777" w:rsidR="00A34B66" w:rsidRPr="008F6194" w:rsidRDefault="00A34B66">
      <w:pPr>
        <w:rPr>
          <w:rFonts w:ascii="Arial" w:hAnsi="Arial" w:cs="Arial"/>
          <w:b/>
          <w:bCs/>
          <w:sz w:val="24"/>
          <w:szCs w:val="24"/>
        </w:rPr>
      </w:pPr>
    </w:p>
    <w:p w14:paraId="56EF1861" w14:textId="77777777" w:rsidR="00A34B66" w:rsidRPr="008F6194" w:rsidRDefault="00A34B66">
      <w:pPr>
        <w:rPr>
          <w:rFonts w:ascii="Arial" w:hAnsi="Arial" w:cs="Arial"/>
          <w:b/>
          <w:bCs/>
          <w:sz w:val="24"/>
          <w:szCs w:val="24"/>
        </w:rPr>
      </w:pPr>
    </w:p>
    <w:p w14:paraId="345A407D" w14:textId="77777777" w:rsidR="00A34B66" w:rsidRPr="008F6194" w:rsidRDefault="00A34B66">
      <w:pPr>
        <w:rPr>
          <w:rFonts w:ascii="Arial" w:hAnsi="Arial" w:cs="Arial"/>
          <w:b/>
          <w:bCs/>
          <w:sz w:val="24"/>
          <w:szCs w:val="24"/>
        </w:rPr>
      </w:pPr>
    </w:p>
    <w:p w14:paraId="1E2953B2" w14:textId="77777777" w:rsidR="00A34B66" w:rsidRPr="008F6194" w:rsidRDefault="00A34B66">
      <w:pPr>
        <w:rPr>
          <w:rFonts w:ascii="Arial" w:hAnsi="Arial" w:cs="Arial"/>
          <w:b/>
          <w:bCs/>
          <w:sz w:val="24"/>
          <w:szCs w:val="24"/>
        </w:rPr>
      </w:pPr>
    </w:p>
    <w:p w14:paraId="724A345B" w14:textId="77777777" w:rsidR="00A34B66" w:rsidRPr="008F6194" w:rsidRDefault="00A34B66">
      <w:pPr>
        <w:rPr>
          <w:rFonts w:ascii="Arial" w:hAnsi="Arial" w:cs="Arial"/>
          <w:b/>
          <w:bCs/>
          <w:sz w:val="24"/>
          <w:szCs w:val="24"/>
        </w:rPr>
      </w:pPr>
    </w:p>
    <w:p w14:paraId="347DF67A" w14:textId="77777777" w:rsidR="00A34B66" w:rsidRPr="008F6194" w:rsidRDefault="00A34B66">
      <w:pPr>
        <w:rPr>
          <w:rFonts w:ascii="Arial" w:hAnsi="Arial" w:cs="Arial"/>
          <w:b/>
          <w:bCs/>
          <w:sz w:val="24"/>
          <w:szCs w:val="24"/>
        </w:rPr>
      </w:pPr>
    </w:p>
    <w:p w14:paraId="50913D7E" w14:textId="77777777" w:rsidR="00A34B66" w:rsidRPr="008F6194" w:rsidRDefault="00A34B66">
      <w:pPr>
        <w:rPr>
          <w:rFonts w:ascii="Arial" w:hAnsi="Arial" w:cs="Arial"/>
          <w:b/>
          <w:bCs/>
          <w:sz w:val="24"/>
          <w:szCs w:val="24"/>
        </w:rPr>
      </w:pPr>
    </w:p>
    <w:p w14:paraId="2C59775F" w14:textId="77777777" w:rsidR="00A34B66" w:rsidRPr="008F6194" w:rsidRDefault="00A34B66">
      <w:pPr>
        <w:rPr>
          <w:rFonts w:ascii="Arial" w:hAnsi="Arial" w:cs="Arial"/>
          <w:b/>
          <w:bCs/>
          <w:sz w:val="24"/>
          <w:szCs w:val="24"/>
        </w:rPr>
      </w:pPr>
    </w:p>
    <w:p w14:paraId="1D15EBFF" w14:textId="77777777" w:rsidR="00A34B66" w:rsidRPr="008F6194" w:rsidRDefault="00A34B66">
      <w:pPr>
        <w:rPr>
          <w:rFonts w:ascii="Arial" w:hAnsi="Arial" w:cs="Arial"/>
          <w:b/>
          <w:bCs/>
          <w:sz w:val="24"/>
          <w:szCs w:val="24"/>
        </w:rPr>
      </w:pPr>
    </w:p>
    <w:p w14:paraId="673415DB" w14:textId="77777777" w:rsidR="00A34B66" w:rsidRPr="008F6194" w:rsidRDefault="00A34B66">
      <w:pPr>
        <w:rPr>
          <w:rFonts w:ascii="Arial" w:hAnsi="Arial" w:cs="Arial"/>
          <w:b/>
          <w:bCs/>
          <w:sz w:val="24"/>
          <w:szCs w:val="24"/>
        </w:rPr>
      </w:pPr>
    </w:p>
    <w:p w14:paraId="6DDE78A6" w14:textId="77777777" w:rsidR="00A34B66" w:rsidRPr="008F6194" w:rsidRDefault="00A34B66">
      <w:pPr>
        <w:rPr>
          <w:rFonts w:ascii="Arial" w:hAnsi="Arial" w:cs="Arial"/>
          <w:b/>
          <w:bCs/>
          <w:sz w:val="24"/>
          <w:szCs w:val="24"/>
        </w:rPr>
      </w:pPr>
    </w:p>
    <w:p w14:paraId="1E19CAFF" w14:textId="77777777" w:rsidR="00A34B66" w:rsidRPr="008F6194" w:rsidRDefault="00A34B66">
      <w:pPr>
        <w:rPr>
          <w:rFonts w:ascii="Arial" w:hAnsi="Arial" w:cs="Arial"/>
          <w:b/>
          <w:bCs/>
          <w:sz w:val="24"/>
          <w:szCs w:val="24"/>
        </w:rPr>
      </w:pPr>
    </w:p>
    <w:p w14:paraId="7200746A" w14:textId="77777777" w:rsidR="00A34B66" w:rsidRPr="008F6194" w:rsidRDefault="00A34B66">
      <w:pPr>
        <w:rPr>
          <w:rFonts w:ascii="Arial" w:hAnsi="Arial" w:cs="Arial"/>
          <w:b/>
          <w:bCs/>
          <w:sz w:val="24"/>
          <w:szCs w:val="24"/>
        </w:rPr>
      </w:pPr>
    </w:p>
    <w:p w14:paraId="6FEE56E2" w14:textId="77777777" w:rsidR="002D31F2" w:rsidRDefault="002D31F2">
      <w:pPr>
        <w:rPr>
          <w:rFonts w:ascii="Arial" w:hAnsi="Arial" w:cs="Arial"/>
          <w:b/>
          <w:bCs/>
          <w:sz w:val="24"/>
          <w:szCs w:val="24"/>
        </w:rPr>
      </w:pPr>
    </w:p>
    <w:p w14:paraId="0AC210E3" w14:textId="3BB027A9" w:rsidR="00DB3FFB" w:rsidRPr="008F6194" w:rsidRDefault="00A34B66">
      <w:pPr>
        <w:rPr>
          <w:rFonts w:ascii="Arial" w:hAnsi="Arial" w:cs="Arial"/>
          <w:b/>
          <w:bCs/>
          <w:sz w:val="24"/>
          <w:szCs w:val="24"/>
        </w:rPr>
      </w:pPr>
      <w:r w:rsidRPr="008F6194">
        <w:rPr>
          <w:rFonts w:ascii="Arial" w:hAnsi="Arial" w:cs="Arial"/>
          <w:b/>
          <w:bCs/>
          <w:sz w:val="24"/>
          <w:szCs w:val="24"/>
        </w:rPr>
        <w:t xml:space="preserve">Introduction: </w:t>
      </w:r>
      <w:r w:rsidR="000C5680" w:rsidRPr="008F6194">
        <w:rPr>
          <w:rFonts w:ascii="Arial" w:hAnsi="Arial" w:cs="Arial"/>
          <w:sz w:val="24"/>
          <w:szCs w:val="24"/>
        </w:rPr>
        <w:t xml:space="preserve">Youth Activity </w:t>
      </w:r>
      <w:r w:rsidR="00C4248E" w:rsidRPr="008F6194">
        <w:rPr>
          <w:rFonts w:ascii="Arial" w:hAnsi="Arial" w:cs="Arial"/>
          <w:sz w:val="24"/>
          <w:szCs w:val="24"/>
        </w:rPr>
        <w:t>Emergency Response</w:t>
      </w:r>
      <w:r w:rsidR="000C5680" w:rsidRPr="008F6194">
        <w:rPr>
          <w:rFonts w:ascii="Arial" w:hAnsi="Arial" w:cs="Arial"/>
          <w:sz w:val="24"/>
          <w:szCs w:val="24"/>
        </w:rPr>
        <w:t xml:space="preserve"> Plan</w:t>
      </w:r>
      <w:r w:rsidR="00C4248E" w:rsidRPr="008F6194">
        <w:rPr>
          <w:rFonts w:ascii="Arial" w:hAnsi="Arial" w:cs="Arial"/>
          <w:b/>
          <w:bCs/>
          <w:sz w:val="24"/>
          <w:szCs w:val="24"/>
        </w:rPr>
        <w:t xml:space="preserve"> </w:t>
      </w:r>
    </w:p>
    <w:p w14:paraId="2AB5D504" w14:textId="729C8CCE" w:rsidR="00C4248E" w:rsidRPr="008F6194" w:rsidRDefault="00C4248E">
      <w:pPr>
        <w:rPr>
          <w:rFonts w:ascii="Arial" w:hAnsi="Arial" w:cs="Arial"/>
        </w:rPr>
      </w:pPr>
      <w:r w:rsidRPr="008F6194">
        <w:rPr>
          <w:rFonts w:ascii="Arial" w:hAnsi="Arial" w:cs="Arial"/>
        </w:rPr>
        <w:t xml:space="preserve">This emergency response plan outlines actions related to emergency situations or crises within a </w:t>
      </w:r>
      <w:r w:rsidR="008538F6">
        <w:rPr>
          <w:rFonts w:ascii="Arial" w:hAnsi="Arial" w:cs="Arial"/>
        </w:rPr>
        <w:t>youth</w:t>
      </w:r>
      <w:r w:rsidRPr="008F6194">
        <w:rPr>
          <w:rFonts w:ascii="Arial" w:hAnsi="Arial" w:cs="Arial"/>
        </w:rPr>
        <w:t xml:space="preserve"> activity under the auspices of UW-Madison </w:t>
      </w:r>
      <w:r w:rsidR="004633DA" w:rsidRPr="008F6194">
        <w:rPr>
          <w:rFonts w:ascii="Arial" w:hAnsi="Arial" w:cs="Arial"/>
        </w:rPr>
        <w:t>youth activities.</w:t>
      </w:r>
      <w:r w:rsidRPr="008F6194">
        <w:rPr>
          <w:rFonts w:ascii="Arial" w:hAnsi="Arial" w:cs="Arial"/>
        </w:rPr>
        <w:t xml:space="preserve"> </w:t>
      </w:r>
    </w:p>
    <w:p w14:paraId="7F9A0B7B" w14:textId="4C0EB210" w:rsidR="00C4248E" w:rsidRPr="008F6194" w:rsidRDefault="00C4248E">
      <w:pPr>
        <w:rPr>
          <w:rFonts w:ascii="Arial" w:hAnsi="Arial" w:cs="Arial"/>
        </w:rPr>
      </w:pPr>
      <w:r w:rsidRPr="008F6194">
        <w:rPr>
          <w:rFonts w:ascii="Arial" w:hAnsi="Arial" w:cs="Arial"/>
        </w:rPr>
        <w:t xml:space="preserve">Prior to the </w:t>
      </w:r>
      <w:r w:rsidR="00206A68">
        <w:rPr>
          <w:rFonts w:ascii="Arial" w:hAnsi="Arial" w:cs="Arial"/>
        </w:rPr>
        <w:t>start</w:t>
      </w:r>
      <w:r w:rsidRPr="008F6194">
        <w:rPr>
          <w:rFonts w:ascii="Arial" w:hAnsi="Arial" w:cs="Arial"/>
        </w:rPr>
        <w:t xml:space="preserve"> of a </w:t>
      </w:r>
      <w:r w:rsidR="00206A68">
        <w:rPr>
          <w:rFonts w:ascii="Arial" w:hAnsi="Arial" w:cs="Arial"/>
        </w:rPr>
        <w:t xml:space="preserve">youth </w:t>
      </w:r>
      <w:r w:rsidRPr="008F6194">
        <w:rPr>
          <w:rFonts w:ascii="Arial" w:hAnsi="Arial" w:cs="Arial"/>
        </w:rPr>
        <w:t xml:space="preserve">activity, the </w:t>
      </w:r>
      <w:r w:rsidR="008538F6">
        <w:rPr>
          <w:rFonts w:ascii="Arial" w:hAnsi="Arial" w:cs="Arial"/>
        </w:rPr>
        <w:t>youth activity</w:t>
      </w:r>
      <w:r w:rsidRPr="008F6194">
        <w:rPr>
          <w:rFonts w:ascii="Arial" w:hAnsi="Arial" w:cs="Arial"/>
        </w:rPr>
        <w:t xml:space="preserve"> director/authorized custodian or campus designee should provide emergency response training to </w:t>
      </w:r>
      <w:r w:rsidR="008538F6">
        <w:rPr>
          <w:rFonts w:ascii="Arial" w:hAnsi="Arial" w:cs="Arial"/>
        </w:rPr>
        <w:t>youth activity</w:t>
      </w:r>
      <w:r w:rsidRPr="008F6194">
        <w:rPr>
          <w:rFonts w:ascii="Arial" w:hAnsi="Arial" w:cs="Arial"/>
        </w:rPr>
        <w:t xml:space="preserve"> staff that will include discussions and drills of the following issues/procedures.</w:t>
      </w:r>
    </w:p>
    <w:p w14:paraId="38171EEF" w14:textId="3CA17824"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Anticipated types of potential emergency conditions. </w:t>
      </w:r>
    </w:p>
    <w:p w14:paraId="198ADEF0" w14:textId="42FBA163"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Methods for receiving notification of </w:t>
      </w:r>
      <w:r w:rsidR="00A34B66" w:rsidRPr="008F6194">
        <w:rPr>
          <w:rFonts w:ascii="Arial" w:hAnsi="Arial" w:cs="Arial"/>
        </w:rPr>
        <w:t>emergencies</w:t>
      </w:r>
      <w:r w:rsidRPr="008F6194">
        <w:rPr>
          <w:rFonts w:ascii="Arial" w:hAnsi="Arial" w:cs="Arial"/>
        </w:rPr>
        <w:t xml:space="preserve"> (i.e., </w:t>
      </w:r>
      <w:proofErr w:type="spellStart"/>
      <w:r w:rsidRPr="008F6194">
        <w:rPr>
          <w:rFonts w:ascii="Arial" w:hAnsi="Arial" w:cs="Arial"/>
        </w:rPr>
        <w:t>Wisc</w:t>
      </w:r>
      <w:proofErr w:type="spellEnd"/>
      <w:r w:rsidRPr="008F6194">
        <w:rPr>
          <w:rFonts w:ascii="Arial" w:hAnsi="Arial" w:cs="Arial"/>
        </w:rPr>
        <w:t xml:space="preserve"> Alerts, Text/Email, etc.)</w:t>
      </w:r>
    </w:p>
    <w:p w14:paraId="140BED84" w14:textId="6A936F19"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Method for alerting the </w:t>
      </w:r>
      <w:r w:rsidR="008538F6">
        <w:rPr>
          <w:rFonts w:ascii="Arial" w:hAnsi="Arial" w:cs="Arial"/>
        </w:rPr>
        <w:t>youth activity</w:t>
      </w:r>
      <w:r w:rsidRPr="008F6194">
        <w:rPr>
          <w:rFonts w:ascii="Arial" w:hAnsi="Arial" w:cs="Arial"/>
        </w:rPr>
        <w:t xml:space="preserve"> staff and participants to an emergency condition.</w:t>
      </w:r>
    </w:p>
    <w:p w14:paraId="06DA18B2" w14:textId="4154040D"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Meeting at a pre-determined primary assembly area and conducting headcounts and assessments of the physical well-being of participants and </w:t>
      </w:r>
      <w:r w:rsidR="00BD35CE">
        <w:rPr>
          <w:rFonts w:ascii="Arial" w:hAnsi="Arial" w:cs="Arial"/>
        </w:rPr>
        <w:t>youth activity</w:t>
      </w:r>
      <w:r w:rsidRPr="008F6194">
        <w:rPr>
          <w:rFonts w:ascii="Arial" w:hAnsi="Arial" w:cs="Arial"/>
        </w:rPr>
        <w:t xml:space="preserve"> staff. </w:t>
      </w:r>
    </w:p>
    <w:p w14:paraId="3BE8EC5D" w14:textId="171E5115"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Relaying emergency information and directives to other </w:t>
      </w:r>
      <w:r w:rsidR="00BD35CE">
        <w:rPr>
          <w:rFonts w:ascii="Arial" w:hAnsi="Arial" w:cs="Arial"/>
        </w:rPr>
        <w:t>youth activity</w:t>
      </w:r>
      <w:r w:rsidRPr="008F6194">
        <w:rPr>
          <w:rFonts w:ascii="Arial" w:hAnsi="Arial" w:cs="Arial"/>
        </w:rPr>
        <w:t xml:space="preserve"> staff and participants.</w:t>
      </w:r>
    </w:p>
    <w:p w14:paraId="420D321C" w14:textId="463D7766" w:rsidR="00C4248E" w:rsidRPr="008F6194" w:rsidRDefault="00C4248E" w:rsidP="00C4248E">
      <w:pPr>
        <w:pStyle w:val="ListParagraph"/>
        <w:numPr>
          <w:ilvl w:val="0"/>
          <w:numId w:val="1"/>
        </w:numPr>
        <w:rPr>
          <w:rFonts w:ascii="Arial" w:hAnsi="Arial" w:cs="Arial"/>
        </w:rPr>
      </w:pPr>
      <w:r w:rsidRPr="008F6194">
        <w:rPr>
          <w:rFonts w:ascii="Arial" w:hAnsi="Arial" w:cs="Arial"/>
        </w:rPr>
        <w:t xml:space="preserve">Performing pre-assigned emergency response tasks, such as establishing communication with campus police and/or outside authorities, providing first aid, relocating </w:t>
      </w:r>
      <w:r w:rsidR="00BD35CE">
        <w:rPr>
          <w:rFonts w:ascii="Arial" w:hAnsi="Arial" w:cs="Arial"/>
        </w:rPr>
        <w:t>youth</w:t>
      </w:r>
      <w:r w:rsidRPr="008F6194">
        <w:rPr>
          <w:rFonts w:ascii="Arial" w:hAnsi="Arial" w:cs="Arial"/>
        </w:rPr>
        <w:t xml:space="preserve"> participants to secure/safe areas, inspecting facilities and grounds for damage, and coordinating an orderly and safe evacuation of the area. </w:t>
      </w:r>
    </w:p>
    <w:p w14:paraId="30BA6936" w14:textId="18C9A4D6" w:rsidR="00C4248E" w:rsidRPr="008F6194" w:rsidRDefault="00C4248E" w:rsidP="00C4248E">
      <w:pPr>
        <w:rPr>
          <w:rFonts w:ascii="Arial" w:hAnsi="Arial" w:cs="Arial"/>
        </w:rPr>
      </w:pPr>
      <w:r w:rsidRPr="008F6194">
        <w:rPr>
          <w:rFonts w:ascii="Arial" w:hAnsi="Arial" w:cs="Arial"/>
        </w:rPr>
        <w:t xml:space="preserve">At the beginning of </w:t>
      </w:r>
      <w:r w:rsidR="00206A68">
        <w:rPr>
          <w:rFonts w:ascii="Arial" w:hAnsi="Arial" w:cs="Arial"/>
        </w:rPr>
        <w:t xml:space="preserve">youth </w:t>
      </w:r>
      <w:r w:rsidRPr="008F6194">
        <w:rPr>
          <w:rFonts w:ascii="Arial" w:hAnsi="Arial" w:cs="Arial"/>
        </w:rPr>
        <w:t xml:space="preserve">activities, the </w:t>
      </w:r>
      <w:r w:rsidR="00BD35CE">
        <w:rPr>
          <w:rFonts w:ascii="Arial" w:hAnsi="Arial" w:cs="Arial"/>
        </w:rPr>
        <w:t>youth activity</w:t>
      </w:r>
      <w:r w:rsidRPr="008F6194">
        <w:rPr>
          <w:rFonts w:ascii="Arial" w:hAnsi="Arial" w:cs="Arial"/>
        </w:rPr>
        <w:t xml:space="preserve"> director/authorized custodian or designee should provide emergency training to </w:t>
      </w:r>
      <w:r w:rsidR="003431AE">
        <w:rPr>
          <w:rFonts w:ascii="Arial" w:hAnsi="Arial" w:cs="Arial"/>
        </w:rPr>
        <w:t xml:space="preserve">youth </w:t>
      </w:r>
      <w:r w:rsidRPr="008F6194">
        <w:rPr>
          <w:rFonts w:ascii="Arial" w:hAnsi="Arial" w:cs="Arial"/>
        </w:rPr>
        <w:t>participants</w:t>
      </w:r>
      <w:r w:rsidR="003431AE">
        <w:rPr>
          <w:rFonts w:ascii="Arial" w:hAnsi="Arial" w:cs="Arial"/>
        </w:rPr>
        <w:t xml:space="preserve">. Providing orientation to emergency response plans is a requirement for youth activities licensed by ATCP-78. Orientation should include </w:t>
      </w:r>
      <w:r w:rsidRPr="008F6194">
        <w:rPr>
          <w:rFonts w:ascii="Arial" w:hAnsi="Arial" w:cs="Arial"/>
        </w:rPr>
        <w:t>specific instructions about:</w:t>
      </w:r>
    </w:p>
    <w:p w14:paraId="7F489537" w14:textId="46E70A46" w:rsidR="00C4248E" w:rsidRPr="008F6194" w:rsidRDefault="001A607B" w:rsidP="00C4248E">
      <w:pPr>
        <w:pStyle w:val="ListParagraph"/>
        <w:numPr>
          <w:ilvl w:val="0"/>
          <w:numId w:val="2"/>
        </w:numPr>
        <w:rPr>
          <w:rFonts w:ascii="Arial" w:hAnsi="Arial" w:cs="Arial"/>
        </w:rPr>
      </w:pPr>
      <w:r w:rsidRPr="008F6194">
        <w:rPr>
          <w:rFonts w:ascii="Arial" w:hAnsi="Arial" w:cs="Arial"/>
        </w:rPr>
        <w:t>T</w:t>
      </w:r>
      <w:r w:rsidR="00C4248E" w:rsidRPr="008F6194">
        <w:rPr>
          <w:rFonts w:ascii="Arial" w:hAnsi="Arial" w:cs="Arial"/>
        </w:rPr>
        <w:t>he emergency notification method.</w:t>
      </w:r>
    </w:p>
    <w:p w14:paraId="64CF7FEE" w14:textId="156D3B54" w:rsidR="00C4248E" w:rsidRPr="008F6194" w:rsidRDefault="001A607B" w:rsidP="00C4248E">
      <w:pPr>
        <w:pStyle w:val="ListParagraph"/>
        <w:numPr>
          <w:ilvl w:val="0"/>
          <w:numId w:val="2"/>
        </w:numPr>
        <w:rPr>
          <w:rFonts w:ascii="Arial" w:hAnsi="Arial" w:cs="Arial"/>
        </w:rPr>
      </w:pPr>
      <w:r w:rsidRPr="008F6194">
        <w:rPr>
          <w:rFonts w:ascii="Arial" w:hAnsi="Arial" w:cs="Arial"/>
        </w:rPr>
        <w:t>Where</w:t>
      </w:r>
      <w:r w:rsidR="00C4248E" w:rsidRPr="008F6194">
        <w:rPr>
          <w:rFonts w:ascii="Arial" w:hAnsi="Arial" w:cs="Arial"/>
        </w:rPr>
        <w:t xml:space="preserve"> each assembly group will assemble when the emergency plan is activated. Clearly identify both the primary and secondary assembly areas. </w:t>
      </w:r>
    </w:p>
    <w:p w14:paraId="73C32237" w14:textId="28CEB779" w:rsidR="001A607B" w:rsidRPr="008F6194" w:rsidRDefault="001A607B" w:rsidP="00C4248E">
      <w:pPr>
        <w:pStyle w:val="ListParagraph"/>
        <w:numPr>
          <w:ilvl w:val="0"/>
          <w:numId w:val="2"/>
        </w:numPr>
        <w:rPr>
          <w:rFonts w:ascii="Arial" w:hAnsi="Arial" w:cs="Arial"/>
        </w:rPr>
      </w:pPr>
      <w:r w:rsidRPr="008F6194">
        <w:rPr>
          <w:rFonts w:ascii="Arial" w:hAnsi="Arial" w:cs="Arial"/>
        </w:rPr>
        <w:t>Assembly groups (e.g., how to assemble according to age, team name or number, etc.) when applicable.</w:t>
      </w:r>
    </w:p>
    <w:p w14:paraId="55D128D5" w14:textId="72FF4AD7" w:rsidR="00C4248E" w:rsidRDefault="001A607B" w:rsidP="00C4248E">
      <w:pPr>
        <w:pStyle w:val="ListParagraph"/>
        <w:numPr>
          <w:ilvl w:val="0"/>
          <w:numId w:val="2"/>
        </w:numPr>
        <w:rPr>
          <w:rFonts w:ascii="Arial" w:hAnsi="Arial" w:cs="Arial"/>
        </w:rPr>
      </w:pPr>
      <w:r w:rsidRPr="008F6194">
        <w:rPr>
          <w:rFonts w:ascii="Arial" w:hAnsi="Arial" w:cs="Arial"/>
        </w:rPr>
        <w:t>Following</w:t>
      </w:r>
      <w:r w:rsidR="00C4248E" w:rsidRPr="008F6194">
        <w:rPr>
          <w:rFonts w:ascii="Arial" w:hAnsi="Arial" w:cs="Arial"/>
        </w:rPr>
        <w:t xml:space="preserve"> instructions from </w:t>
      </w:r>
      <w:r w:rsidR="00BD35CE">
        <w:rPr>
          <w:rFonts w:ascii="Arial" w:hAnsi="Arial" w:cs="Arial"/>
        </w:rPr>
        <w:t>youth activity</w:t>
      </w:r>
      <w:r w:rsidR="00C4248E" w:rsidRPr="008F6194">
        <w:rPr>
          <w:rFonts w:ascii="Arial" w:hAnsi="Arial" w:cs="Arial"/>
        </w:rPr>
        <w:t xml:space="preserve"> staff during emergencies and emergency drills. </w:t>
      </w:r>
    </w:p>
    <w:p w14:paraId="1D4A96C4" w14:textId="52809137" w:rsidR="00206A68" w:rsidRPr="00206A68" w:rsidRDefault="00206A68" w:rsidP="00206A68">
      <w:pPr>
        <w:rPr>
          <w:rFonts w:ascii="Arial" w:hAnsi="Arial" w:cs="Arial"/>
        </w:rPr>
      </w:pPr>
    </w:p>
    <w:p w14:paraId="790E02F1" w14:textId="28AF8723" w:rsidR="00C4248E" w:rsidRPr="008F6194" w:rsidRDefault="00C4248E" w:rsidP="00C4248E">
      <w:pPr>
        <w:rPr>
          <w:rFonts w:ascii="Arial" w:hAnsi="Arial" w:cs="Arial"/>
          <w:b/>
          <w:bCs/>
          <w:sz w:val="24"/>
          <w:szCs w:val="24"/>
        </w:rPr>
      </w:pPr>
    </w:p>
    <w:p w14:paraId="70E01B16" w14:textId="52D8F486" w:rsidR="00057D19" w:rsidRPr="008F6194" w:rsidRDefault="00057D19" w:rsidP="00C4248E">
      <w:pPr>
        <w:rPr>
          <w:rFonts w:ascii="Arial" w:hAnsi="Arial" w:cs="Arial"/>
          <w:b/>
          <w:bCs/>
          <w:sz w:val="24"/>
          <w:szCs w:val="24"/>
        </w:rPr>
      </w:pPr>
    </w:p>
    <w:p w14:paraId="6829A6E6" w14:textId="20F4A6D0" w:rsidR="00057D19" w:rsidRPr="008F6194" w:rsidRDefault="00057D19" w:rsidP="00C4248E">
      <w:pPr>
        <w:rPr>
          <w:rFonts w:ascii="Arial" w:hAnsi="Arial" w:cs="Arial"/>
          <w:b/>
          <w:bCs/>
          <w:sz w:val="24"/>
          <w:szCs w:val="24"/>
        </w:rPr>
      </w:pPr>
    </w:p>
    <w:p w14:paraId="0B649812" w14:textId="77777777" w:rsidR="002A693D" w:rsidRPr="008F6194" w:rsidRDefault="002A693D" w:rsidP="00C4248E">
      <w:pPr>
        <w:rPr>
          <w:rFonts w:ascii="Arial" w:hAnsi="Arial" w:cs="Arial"/>
          <w:b/>
          <w:bCs/>
          <w:sz w:val="24"/>
          <w:szCs w:val="24"/>
        </w:rPr>
      </w:pPr>
    </w:p>
    <w:p w14:paraId="58476240" w14:textId="77777777" w:rsidR="002A693D" w:rsidRPr="008F6194" w:rsidRDefault="002A693D" w:rsidP="00C4248E">
      <w:pPr>
        <w:rPr>
          <w:rFonts w:ascii="Arial" w:hAnsi="Arial" w:cs="Arial"/>
          <w:b/>
          <w:bCs/>
          <w:sz w:val="24"/>
          <w:szCs w:val="24"/>
        </w:rPr>
      </w:pPr>
    </w:p>
    <w:p w14:paraId="6C0978FE" w14:textId="77777777" w:rsidR="002A693D" w:rsidRPr="008F6194" w:rsidRDefault="002A693D" w:rsidP="00C4248E">
      <w:pPr>
        <w:rPr>
          <w:rFonts w:ascii="Arial" w:hAnsi="Arial" w:cs="Arial"/>
          <w:b/>
          <w:bCs/>
          <w:sz w:val="24"/>
          <w:szCs w:val="24"/>
        </w:rPr>
      </w:pPr>
    </w:p>
    <w:p w14:paraId="6A833D19" w14:textId="77777777" w:rsidR="002A693D" w:rsidRPr="008F6194" w:rsidRDefault="002A693D" w:rsidP="00C4248E">
      <w:pPr>
        <w:rPr>
          <w:rFonts w:ascii="Arial" w:hAnsi="Arial" w:cs="Arial"/>
          <w:b/>
          <w:bCs/>
          <w:sz w:val="24"/>
          <w:szCs w:val="24"/>
        </w:rPr>
      </w:pPr>
    </w:p>
    <w:p w14:paraId="6FC9E1AB" w14:textId="77777777" w:rsidR="002A693D" w:rsidRPr="008F6194" w:rsidRDefault="002A693D" w:rsidP="00C4248E">
      <w:pPr>
        <w:rPr>
          <w:rFonts w:ascii="Arial" w:hAnsi="Arial" w:cs="Arial"/>
          <w:b/>
          <w:bCs/>
          <w:sz w:val="24"/>
          <w:szCs w:val="24"/>
        </w:rPr>
      </w:pPr>
    </w:p>
    <w:p w14:paraId="63EA660A" w14:textId="3F067C79" w:rsidR="002A693D" w:rsidRDefault="002A693D" w:rsidP="00C4248E">
      <w:pPr>
        <w:rPr>
          <w:rFonts w:ascii="Arial" w:hAnsi="Arial" w:cs="Arial"/>
          <w:b/>
          <w:bCs/>
          <w:sz w:val="24"/>
          <w:szCs w:val="24"/>
        </w:rPr>
      </w:pPr>
    </w:p>
    <w:p w14:paraId="6AE11E3B" w14:textId="77777777" w:rsidR="00115945" w:rsidRDefault="00115945" w:rsidP="00C4248E">
      <w:pPr>
        <w:rPr>
          <w:rFonts w:ascii="Arial" w:hAnsi="Arial" w:cs="Arial"/>
          <w:b/>
          <w:bCs/>
          <w:sz w:val="24"/>
          <w:szCs w:val="24"/>
        </w:rPr>
      </w:pPr>
    </w:p>
    <w:p w14:paraId="3052230C" w14:textId="77777777" w:rsidR="00115945" w:rsidRDefault="00115945" w:rsidP="00C4248E">
      <w:pPr>
        <w:rPr>
          <w:rFonts w:ascii="Arial" w:hAnsi="Arial" w:cs="Arial"/>
          <w:b/>
          <w:bCs/>
          <w:sz w:val="24"/>
          <w:szCs w:val="24"/>
        </w:rPr>
      </w:pPr>
    </w:p>
    <w:p w14:paraId="3A872773" w14:textId="77777777" w:rsidR="00D07EAF" w:rsidRDefault="00D07EAF" w:rsidP="001D42A0">
      <w:pPr>
        <w:rPr>
          <w:rFonts w:ascii="Arial" w:hAnsi="Arial" w:cs="Arial"/>
          <w:b/>
          <w:bCs/>
          <w:sz w:val="24"/>
          <w:szCs w:val="24"/>
        </w:rPr>
      </w:pPr>
    </w:p>
    <w:p w14:paraId="08E1E5B9" w14:textId="01DDF185" w:rsidR="00057D19" w:rsidRPr="008F6194" w:rsidRDefault="00057D19" w:rsidP="001D42A0">
      <w:pPr>
        <w:rPr>
          <w:rFonts w:ascii="Arial" w:hAnsi="Arial" w:cs="Arial"/>
          <w:b/>
          <w:bCs/>
          <w:sz w:val="32"/>
          <w:szCs w:val="32"/>
        </w:rPr>
      </w:pPr>
      <w:r w:rsidRPr="008F6194">
        <w:rPr>
          <w:rFonts w:ascii="Arial" w:hAnsi="Arial" w:cs="Arial"/>
          <w:b/>
          <w:bCs/>
          <w:sz w:val="32"/>
          <w:szCs w:val="32"/>
        </w:rPr>
        <w:t>Youth Activity Emergency</w:t>
      </w:r>
      <w:r w:rsidR="000C5680" w:rsidRPr="008F6194">
        <w:rPr>
          <w:rFonts w:ascii="Arial" w:hAnsi="Arial" w:cs="Arial"/>
          <w:b/>
          <w:bCs/>
          <w:sz w:val="32"/>
          <w:szCs w:val="32"/>
        </w:rPr>
        <w:t xml:space="preserve"> Response</w:t>
      </w:r>
      <w:r w:rsidRPr="008F6194">
        <w:rPr>
          <w:rFonts w:ascii="Arial" w:hAnsi="Arial" w:cs="Arial"/>
          <w:b/>
          <w:bCs/>
          <w:sz w:val="32"/>
          <w:szCs w:val="32"/>
        </w:rPr>
        <w:t xml:space="preserve"> </w:t>
      </w:r>
      <w:r w:rsidR="008F6194" w:rsidRPr="008F6194">
        <w:rPr>
          <w:rFonts w:ascii="Arial" w:hAnsi="Arial" w:cs="Arial"/>
          <w:b/>
          <w:bCs/>
          <w:sz w:val="32"/>
          <w:szCs w:val="32"/>
        </w:rPr>
        <w:t>Contact Information</w:t>
      </w:r>
    </w:p>
    <w:tbl>
      <w:tblPr>
        <w:tblStyle w:val="TableGrid"/>
        <w:tblW w:w="10808" w:type="dxa"/>
        <w:tblLook w:val="04A0" w:firstRow="1" w:lastRow="0" w:firstColumn="1" w:lastColumn="0" w:noHBand="0" w:noVBand="1"/>
      </w:tblPr>
      <w:tblGrid>
        <w:gridCol w:w="5404"/>
        <w:gridCol w:w="5404"/>
      </w:tblGrid>
      <w:tr w:rsidR="00057D19" w:rsidRPr="008F6194" w14:paraId="45154ECC" w14:textId="77777777" w:rsidTr="002A693D">
        <w:trPr>
          <w:trHeight w:val="280"/>
        </w:trPr>
        <w:tc>
          <w:tcPr>
            <w:tcW w:w="5404" w:type="dxa"/>
          </w:tcPr>
          <w:p w14:paraId="70D98959" w14:textId="58F192DA" w:rsidR="00057D19" w:rsidRPr="003431AE" w:rsidRDefault="00662410" w:rsidP="00C4248E">
            <w:pPr>
              <w:rPr>
                <w:rFonts w:ascii="Arial" w:hAnsi="Arial" w:cs="Arial"/>
              </w:rPr>
            </w:pPr>
            <w:r>
              <w:rPr>
                <w:rFonts w:ascii="Arial" w:hAnsi="Arial" w:cs="Arial"/>
              </w:rPr>
              <w:t>Youth Activity</w:t>
            </w:r>
            <w:r w:rsidR="00057D19" w:rsidRPr="003431AE">
              <w:rPr>
                <w:rFonts w:ascii="Arial" w:hAnsi="Arial" w:cs="Arial"/>
              </w:rPr>
              <w:t xml:space="preserve"> Name</w:t>
            </w:r>
          </w:p>
        </w:tc>
        <w:tc>
          <w:tcPr>
            <w:tcW w:w="5404" w:type="dxa"/>
          </w:tcPr>
          <w:p w14:paraId="6477055B" w14:textId="77777777" w:rsidR="00057D19" w:rsidRPr="003431AE" w:rsidRDefault="00057D19" w:rsidP="00C4248E">
            <w:pPr>
              <w:rPr>
                <w:rFonts w:ascii="Arial" w:hAnsi="Arial" w:cs="Arial"/>
                <w:b/>
                <w:bCs/>
              </w:rPr>
            </w:pPr>
          </w:p>
        </w:tc>
      </w:tr>
      <w:tr w:rsidR="00057D19" w:rsidRPr="008F6194" w14:paraId="78993386" w14:textId="77777777" w:rsidTr="002A693D">
        <w:trPr>
          <w:trHeight w:val="270"/>
        </w:trPr>
        <w:tc>
          <w:tcPr>
            <w:tcW w:w="5404" w:type="dxa"/>
          </w:tcPr>
          <w:p w14:paraId="5D7CC0AC" w14:textId="6ED3F5CE" w:rsidR="00057D19" w:rsidRPr="003431AE" w:rsidRDefault="00057D19" w:rsidP="00C4248E">
            <w:pPr>
              <w:rPr>
                <w:rFonts w:ascii="Arial" w:hAnsi="Arial" w:cs="Arial"/>
              </w:rPr>
            </w:pPr>
            <w:r w:rsidRPr="003431AE">
              <w:rPr>
                <w:rFonts w:ascii="Arial" w:hAnsi="Arial" w:cs="Arial"/>
              </w:rPr>
              <w:t>Administrative Address</w:t>
            </w:r>
          </w:p>
        </w:tc>
        <w:tc>
          <w:tcPr>
            <w:tcW w:w="5404" w:type="dxa"/>
          </w:tcPr>
          <w:p w14:paraId="15F87B27" w14:textId="77777777" w:rsidR="00057D19" w:rsidRPr="003431AE" w:rsidRDefault="00057D19" w:rsidP="00C4248E">
            <w:pPr>
              <w:rPr>
                <w:rFonts w:ascii="Arial" w:hAnsi="Arial" w:cs="Arial"/>
                <w:b/>
                <w:bCs/>
              </w:rPr>
            </w:pPr>
          </w:p>
        </w:tc>
      </w:tr>
      <w:tr w:rsidR="00057D19" w:rsidRPr="008F6194" w14:paraId="70C7E7D9" w14:textId="77777777" w:rsidTr="002A693D">
        <w:trPr>
          <w:trHeight w:val="280"/>
        </w:trPr>
        <w:tc>
          <w:tcPr>
            <w:tcW w:w="5404" w:type="dxa"/>
          </w:tcPr>
          <w:p w14:paraId="3FAC656E" w14:textId="7E261DE0" w:rsidR="00057D19" w:rsidRPr="003431AE" w:rsidRDefault="00662410" w:rsidP="00C4248E">
            <w:pPr>
              <w:rPr>
                <w:rFonts w:ascii="Arial" w:hAnsi="Arial" w:cs="Arial"/>
              </w:rPr>
            </w:pPr>
            <w:r>
              <w:rPr>
                <w:rFonts w:ascii="Arial" w:hAnsi="Arial" w:cs="Arial"/>
              </w:rPr>
              <w:t>Youth Activity</w:t>
            </w:r>
            <w:r w:rsidR="00057D19" w:rsidRPr="003431AE">
              <w:rPr>
                <w:rFonts w:ascii="Arial" w:hAnsi="Arial" w:cs="Arial"/>
              </w:rPr>
              <w:t xml:space="preserve"> Director/Authorized Custodian</w:t>
            </w:r>
          </w:p>
        </w:tc>
        <w:tc>
          <w:tcPr>
            <w:tcW w:w="5404" w:type="dxa"/>
          </w:tcPr>
          <w:p w14:paraId="53BC103D" w14:textId="77777777" w:rsidR="00057D19" w:rsidRPr="003431AE" w:rsidRDefault="00057D19" w:rsidP="00C4248E">
            <w:pPr>
              <w:rPr>
                <w:rFonts w:ascii="Arial" w:hAnsi="Arial" w:cs="Arial"/>
                <w:b/>
                <w:bCs/>
              </w:rPr>
            </w:pPr>
          </w:p>
        </w:tc>
      </w:tr>
      <w:tr w:rsidR="00057D19" w:rsidRPr="008F6194" w14:paraId="5EDF376C" w14:textId="77777777" w:rsidTr="002A693D">
        <w:trPr>
          <w:trHeight w:val="270"/>
        </w:trPr>
        <w:tc>
          <w:tcPr>
            <w:tcW w:w="5404" w:type="dxa"/>
          </w:tcPr>
          <w:p w14:paraId="40165B0E" w14:textId="21330B6A" w:rsidR="00057D19" w:rsidRPr="003431AE" w:rsidRDefault="002A693D" w:rsidP="00C4248E">
            <w:pPr>
              <w:rPr>
                <w:rFonts w:ascii="Arial" w:hAnsi="Arial" w:cs="Arial"/>
              </w:rPr>
            </w:pPr>
            <w:r w:rsidRPr="003431AE">
              <w:rPr>
                <w:rFonts w:ascii="Arial" w:hAnsi="Arial" w:cs="Arial"/>
              </w:rPr>
              <w:t xml:space="preserve">Other On-Campus </w:t>
            </w:r>
            <w:r w:rsidR="003431AE" w:rsidRPr="003431AE">
              <w:rPr>
                <w:rFonts w:ascii="Arial" w:hAnsi="Arial" w:cs="Arial"/>
              </w:rPr>
              <w:t xml:space="preserve">Youth Activity </w:t>
            </w:r>
            <w:r w:rsidRPr="003431AE">
              <w:rPr>
                <w:rFonts w:ascii="Arial" w:hAnsi="Arial" w:cs="Arial"/>
              </w:rPr>
              <w:t>Supervisor</w:t>
            </w:r>
          </w:p>
        </w:tc>
        <w:tc>
          <w:tcPr>
            <w:tcW w:w="5404" w:type="dxa"/>
          </w:tcPr>
          <w:p w14:paraId="34AFFF3B" w14:textId="77777777" w:rsidR="00057D19" w:rsidRPr="003431AE" w:rsidRDefault="00057D19" w:rsidP="00C4248E">
            <w:pPr>
              <w:rPr>
                <w:rFonts w:ascii="Arial" w:hAnsi="Arial" w:cs="Arial"/>
                <w:b/>
                <w:bCs/>
              </w:rPr>
            </w:pPr>
          </w:p>
        </w:tc>
      </w:tr>
      <w:tr w:rsidR="00D07EAF" w:rsidRPr="008F6194" w14:paraId="45C4C04A" w14:textId="77777777" w:rsidTr="002A693D">
        <w:trPr>
          <w:trHeight w:val="270"/>
        </w:trPr>
        <w:tc>
          <w:tcPr>
            <w:tcW w:w="5404" w:type="dxa"/>
          </w:tcPr>
          <w:p w14:paraId="6CEC8223" w14:textId="0DE4030B" w:rsidR="00D07EAF" w:rsidRPr="003431AE" w:rsidRDefault="00D07EAF" w:rsidP="00C4248E">
            <w:pPr>
              <w:rPr>
                <w:rFonts w:ascii="Arial" w:hAnsi="Arial" w:cs="Arial"/>
              </w:rPr>
            </w:pPr>
            <w:r>
              <w:rPr>
                <w:rFonts w:ascii="Arial" w:hAnsi="Arial" w:cs="Arial"/>
              </w:rPr>
              <w:t xml:space="preserve">Facility Manager Contact Information: </w:t>
            </w:r>
          </w:p>
        </w:tc>
        <w:tc>
          <w:tcPr>
            <w:tcW w:w="5404" w:type="dxa"/>
          </w:tcPr>
          <w:p w14:paraId="48497971" w14:textId="77777777" w:rsidR="00D07EAF" w:rsidRPr="003431AE" w:rsidRDefault="00D07EAF" w:rsidP="00C4248E">
            <w:pPr>
              <w:rPr>
                <w:rFonts w:ascii="Arial" w:hAnsi="Arial" w:cs="Arial"/>
                <w:b/>
                <w:bCs/>
              </w:rPr>
            </w:pPr>
          </w:p>
        </w:tc>
      </w:tr>
      <w:tr w:rsidR="00057D19" w:rsidRPr="008F6194" w14:paraId="4E553190" w14:textId="77777777" w:rsidTr="002A693D">
        <w:trPr>
          <w:trHeight w:val="280"/>
        </w:trPr>
        <w:tc>
          <w:tcPr>
            <w:tcW w:w="5404" w:type="dxa"/>
          </w:tcPr>
          <w:p w14:paraId="7880223D" w14:textId="11ADA825" w:rsidR="00057D19" w:rsidRPr="003431AE" w:rsidRDefault="002A693D" w:rsidP="00C4248E">
            <w:pPr>
              <w:rPr>
                <w:rFonts w:ascii="Arial" w:hAnsi="Arial" w:cs="Arial"/>
              </w:rPr>
            </w:pPr>
            <w:r w:rsidRPr="003431AE">
              <w:rPr>
                <w:rFonts w:ascii="Arial" w:hAnsi="Arial" w:cs="Arial"/>
              </w:rPr>
              <w:t>Date Updated</w:t>
            </w:r>
            <w:r w:rsidR="00F043A9" w:rsidRPr="003431AE">
              <w:rPr>
                <w:rFonts w:ascii="Arial" w:hAnsi="Arial" w:cs="Arial"/>
              </w:rPr>
              <w:t xml:space="preserve"> (MM/YYYY)</w:t>
            </w:r>
          </w:p>
        </w:tc>
        <w:tc>
          <w:tcPr>
            <w:tcW w:w="5404" w:type="dxa"/>
          </w:tcPr>
          <w:p w14:paraId="66AE7897" w14:textId="472FF69E" w:rsidR="00057D19" w:rsidRPr="003431AE" w:rsidRDefault="00057D19" w:rsidP="00C4248E">
            <w:pPr>
              <w:rPr>
                <w:rFonts w:ascii="Arial" w:hAnsi="Arial" w:cs="Arial"/>
                <w:b/>
                <w:bCs/>
              </w:rPr>
            </w:pPr>
          </w:p>
        </w:tc>
      </w:tr>
      <w:tr w:rsidR="00057D19" w:rsidRPr="008F6194" w14:paraId="63F8BC9D" w14:textId="77777777" w:rsidTr="002A693D">
        <w:trPr>
          <w:trHeight w:val="270"/>
        </w:trPr>
        <w:tc>
          <w:tcPr>
            <w:tcW w:w="5404" w:type="dxa"/>
          </w:tcPr>
          <w:p w14:paraId="355B530E" w14:textId="45AA83E4" w:rsidR="00057D19" w:rsidRPr="003431AE" w:rsidRDefault="003431AE" w:rsidP="00C4248E">
            <w:pPr>
              <w:rPr>
                <w:rFonts w:ascii="Arial" w:hAnsi="Arial" w:cs="Arial"/>
              </w:rPr>
            </w:pPr>
            <w:r w:rsidRPr="003431AE">
              <w:rPr>
                <w:rFonts w:ascii="Arial" w:hAnsi="Arial" w:cs="Arial"/>
              </w:rPr>
              <w:t>Youth Activity</w:t>
            </w:r>
            <w:r w:rsidR="00D07EAF">
              <w:rPr>
                <w:rFonts w:ascii="Arial" w:hAnsi="Arial" w:cs="Arial"/>
              </w:rPr>
              <w:t xml:space="preserve"> </w:t>
            </w:r>
            <w:r w:rsidR="002A693D" w:rsidRPr="003431AE">
              <w:rPr>
                <w:rFonts w:ascii="Arial" w:hAnsi="Arial" w:cs="Arial"/>
              </w:rPr>
              <w:t>Location 1</w:t>
            </w:r>
          </w:p>
        </w:tc>
        <w:tc>
          <w:tcPr>
            <w:tcW w:w="5404" w:type="dxa"/>
          </w:tcPr>
          <w:p w14:paraId="0B8E0F97" w14:textId="77777777" w:rsidR="00057D19" w:rsidRPr="003431AE" w:rsidRDefault="00057D19" w:rsidP="00C4248E">
            <w:pPr>
              <w:rPr>
                <w:rFonts w:ascii="Arial" w:hAnsi="Arial" w:cs="Arial"/>
                <w:b/>
                <w:bCs/>
              </w:rPr>
            </w:pPr>
          </w:p>
        </w:tc>
      </w:tr>
      <w:tr w:rsidR="00057D19" w:rsidRPr="008F6194" w14:paraId="1531BB45" w14:textId="77777777" w:rsidTr="002A693D">
        <w:trPr>
          <w:trHeight w:val="280"/>
        </w:trPr>
        <w:tc>
          <w:tcPr>
            <w:tcW w:w="5404" w:type="dxa"/>
          </w:tcPr>
          <w:p w14:paraId="5868CC0B" w14:textId="13D5B387" w:rsidR="00057D19" w:rsidRPr="003431AE" w:rsidRDefault="002A693D" w:rsidP="00C4248E">
            <w:pPr>
              <w:rPr>
                <w:rFonts w:ascii="Arial" w:hAnsi="Arial" w:cs="Arial"/>
              </w:rPr>
            </w:pPr>
            <w:r w:rsidRPr="003431AE">
              <w:rPr>
                <w:rFonts w:ascii="Arial" w:hAnsi="Arial" w:cs="Arial"/>
              </w:rPr>
              <w:t>Address</w:t>
            </w:r>
            <w:r w:rsidR="003431AE" w:rsidRPr="003431AE">
              <w:rPr>
                <w:rFonts w:ascii="Arial" w:hAnsi="Arial" w:cs="Arial"/>
              </w:rPr>
              <w:t>, Room #</w:t>
            </w:r>
          </w:p>
        </w:tc>
        <w:tc>
          <w:tcPr>
            <w:tcW w:w="5404" w:type="dxa"/>
          </w:tcPr>
          <w:p w14:paraId="4768A93F" w14:textId="77777777" w:rsidR="00057D19" w:rsidRPr="003431AE" w:rsidRDefault="00057D19" w:rsidP="00C4248E">
            <w:pPr>
              <w:rPr>
                <w:rFonts w:ascii="Arial" w:hAnsi="Arial" w:cs="Arial"/>
                <w:b/>
                <w:bCs/>
              </w:rPr>
            </w:pPr>
          </w:p>
        </w:tc>
      </w:tr>
      <w:tr w:rsidR="002A693D" w:rsidRPr="008F6194" w14:paraId="2FEF9EEE" w14:textId="77777777" w:rsidTr="002A693D">
        <w:trPr>
          <w:trHeight w:val="280"/>
        </w:trPr>
        <w:tc>
          <w:tcPr>
            <w:tcW w:w="5404" w:type="dxa"/>
          </w:tcPr>
          <w:p w14:paraId="2AA37DDB" w14:textId="38EF21AA" w:rsidR="002A693D" w:rsidRPr="003431AE" w:rsidRDefault="003431AE" w:rsidP="00C4248E">
            <w:pPr>
              <w:rPr>
                <w:rFonts w:ascii="Arial" w:hAnsi="Arial" w:cs="Arial"/>
              </w:rPr>
            </w:pPr>
            <w:r w:rsidRPr="003431AE">
              <w:rPr>
                <w:rFonts w:ascii="Arial" w:hAnsi="Arial" w:cs="Arial"/>
              </w:rPr>
              <w:t xml:space="preserve">Youth Activity Location </w:t>
            </w:r>
            <w:r w:rsidR="002A693D" w:rsidRPr="003431AE">
              <w:rPr>
                <w:rFonts w:ascii="Arial" w:hAnsi="Arial" w:cs="Arial"/>
              </w:rPr>
              <w:t>2</w:t>
            </w:r>
          </w:p>
        </w:tc>
        <w:tc>
          <w:tcPr>
            <w:tcW w:w="5404" w:type="dxa"/>
          </w:tcPr>
          <w:p w14:paraId="5D2001BD" w14:textId="77777777" w:rsidR="002A693D" w:rsidRPr="003431AE" w:rsidRDefault="002A693D" w:rsidP="00C4248E">
            <w:pPr>
              <w:rPr>
                <w:rFonts w:ascii="Arial" w:hAnsi="Arial" w:cs="Arial"/>
                <w:b/>
                <w:bCs/>
              </w:rPr>
            </w:pPr>
          </w:p>
        </w:tc>
      </w:tr>
      <w:tr w:rsidR="002A693D" w:rsidRPr="008F6194" w14:paraId="6D088517" w14:textId="77777777" w:rsidTr="002A693D">
        <w:trPr>
          <w:trHeight w:val="270"/>
        </w:trPr>
        <w:tc>
          <w:tcPr>
            <w:tcW w:w="5404" w:type="dxa"/>
          </w:tcPr>
          <w:p w14:paraId="16B0E030" w14:textId="54EC4A0F" w:rsidR="002A693D" w:rsidRPr="003431AE" w:rsidRDefault="003431AE" w:rsidP="00C4248E">
            <w:pPr>
              <w:rPr>
                <w:rFonts w:ascii="Arial" w:hAnsi="Arial" w:cs="Arial"/>
              </w:rPr>
            </w:pPr>
            <w:r w:rsidRPr="003431AE">
              <w:rPr>
                <w:rFonts w:ascii="Arial" w:hAnsi="Arial" w:cs="Arial"/>
              </w:rPr>
              <w:t>Address, Room #</w:t>
            </w:r>
          </w:p>
        </w:tc>
        <w:tc>
          <w:tcPr>
            <w:tcW w:w="5404" w:type="dxa"/>
          </w:tcPr>
          <w:p w14:paraId="1A954F1B" w14:textId="77777777" w:rsidR="002A693D" w:rsidRPr="003431AE" w:rsidRDefault="002A693D" w:rsidP="00C4248E">
            <w:pPr>
              <w:rPr>
                <w:rFonts w:ascii="Arial" w:hAnsi="Arial" w:cs="Arial"/>
                <w:b/>
                <w:bCs/>
              </w:rPr>
            </w:pPr>
          </w:p>
        </w:tc>
      </w:tr>
      <w:tr w:rsidR="002A693D" w:rsidRPr="008F6194" w14:paraId="26929212" w14:textId="77777777" w:rsidTr="002A693D">
        <w:trPr>
          <w:trHeight w:val="280"/>
        </w:trPr>
        <w:tc>
          <w:tcPr>
            <w:tcW w:w="5404" w:type="dxa"/>
          </w:tcPr>
          <w:p w14:paraId="6AA101DD" w14:textId="37E02D85" w:rsidR="002A693D" w:rsidRPr="003431AE" w:rsidRDefault="003431AE" w:rsidP="00C4248E">
            <w:pPr>
              <w:rPr>
                <w:rFonts w:ascii="Arial" w:hAnsi="Arial" w:cs="Arial"/>
              </w:rPr>
            </w:pPr>
            <w:r w:rsidRPr="003431AE">
              <w:rPr>
                <w:rFonts w:ascii="Arial" w:hAnsi="Arial" w:cs="Arial"/>
              </w:rPr>
              <w:t xml:space="preserve">Youth Activity Location </w:t>
            </w:r>
            <w:r w:rsidR="002A693D" w:rsidRPr="003431AE">
              <w:rPr>
                <w:rFonts w:ascii="Arial" w:hAnsi="Arial" w:cs="Arial"/>
              </w:rPr>
              <w:t>3</w:t>
            </w:r>
          </w:p>
        </w:tc>
        <w:tc>
          <w:tcPr>
            <w:tcW w:w="5404" w:type="dxa"/>
          </w:tcPr>
          <w:p w14:paraId="3DD16EC0" w14:textId="77777777" w:rsidR="002A693D" w:rsidRPr="003431AE" w:rsidRDefault="002A693D" w:rsidP="00C4248E">
            <w:pPr>
              <w:rPr>
                <w:rFonts w:ascii="Arial" w:hAnsi="Arial" w:cs="Arial"/>
                <w:b/>
                <w:bCs/>
              </w:rPr>
            </w:pPr>
          </w:p>
        </w:tc>
      </w:tr>
      <w:tr w:rsidR="002A693D" w:rsidRPr="008F6194" w14:paraId="605A6605" w14:textId="77777777" w:rsidTr="002A693D">
        <w:trPr>
          <w:trHeight w:val="270"/>
        </w:trPr>
        <w:tc>
          <w:tcPr>
            <w:tcW w:w="5404" w:type="dxa"/>
          </w:tcPr>
          <w:p w14:paraId="5FFA799B" w14:textId="090AFF83" w:rsidR="002A693D" w:rsidRPr="003431AE" w:rsidRDefault="003431AE" w:rsidP="00C4248E">
            <w:pPr>
              <w:rPr>
                <w:rFonts w:ascii="Arial" w:hAnsi="Arial" w:cs="Arial"/>
              </w:rPr>
            </w:pPr>
            <w:r w:rsidRPr="003431AE">
              <w:rPr>
                <w:rFonts w:ascii="Arial" w:hAnsi="Arial" w:cs="Arial"/>
              </w:rPr>
              <w:t>Address, Room #</w:t>
            </w:r>
          </w:p>
        </w:tc>
        <w:tc>
          <w:tcPr>
            <w:tcW w:w="5404" w:type="dxa"/>
          </w:tcPr>
          <w:p w14:paraId="27180A93" w14:textId="77777777" w:rsidR="002A693D" w:rsidRPr="003431AE" w:rsidRDefault="002A693D" w:rsidP="00C4248E">
            <w:pPr>
              <w:rPr>
                <w:rFonts w:ascii="Arial" w:hAnsi="Arial" w:cs="Arial"/>
                <w:b/>
                <w:bCs/>
              </w:rPr>
            </w:pPr>
          </w:p>
        </w:tc>
      </w:tr>
      <w:tr w:rsidR="002A693D" w:rsidRPr="008F6194" w14:paraId="18F99AF6" w14:textId="77777777" w:rsidTr="002A693D">
        <w:trPr>
          <w:trHeight w:val="280"/>
        </w:trPr>
        <w:tc>
          <w:tcPr>
            <w:tcW w:w="5404" w:type="dxa"/>
          </w:tcPr>
          <w:p w14:paraId="02CB67E2" w14:textId="3830A37A" w:rsidR="002A693D" w:rsidRPr="003431AE" w:rsidRDefault="003431AE" w:rsidP="00C4248E">
            <w:pPr>
              <w:rPr>
                <w:rFonts w:ascii="Arial" w:hAnsi="Arial" w:cs="Arial"/>
              </w:rPr>
            </w:pPr>
            <w:r w:rsidRPr="003431AE">
              <w:rPr>
                <w:rFonts w:ascii="Arial" w:hAnsi="Arial" w:cs="Arial"/>
              </w:rPr>
              <w:t xml:space="preserve">Youth Activity Location </w:t>
            </w:r>
            <w:r w:rsidR="002A693D" w:rsidRPr="003431AE">
              <w:rPr>
                <w:rFonts w:ascii="Arial" w:hAnsi="Arial" w:cs="Arial"/>
              </w:rPr>
              <w:t>4</w:t>
            </w:r>
          </w:p>
        </w:tc>
        <w:tc>
          <w:tcPr>
            <w:tcW w:w="5404" w:type="dxa"/>
          </w:tcPr>
          <w:p w14:paraId="505CF396" w14:textId="77777777" w:rsidR="002A693D" w:rsidRPr="003431AE" w:rsidRDefault="002A693D" w:rsidP="00C4248E">
            <w:pPr>
              <w:rPr>
                <w:rFonts w:ascii="Arial" w:hAnsi="Arial" w:cs="Arial"/>
                <w:b/>
                <w:bCs/>
              </w:rPr>
            </w:pPr>
          </w:p>
        </w:tc>
      </w:tr>
      <w:tr w:rsidR="002A693D" w:rsidRPr="008F6194" w14:paraId="056A17AF" w14:textId="77777777" w:rsidTr="002A693D">
        <w:trPr>
          <w:trHeight w:val="280"/>
        </w:trPr>
        <w:tc>
          <w:tcPr>
            <w:tcW w:w="5404" w:type="dxa"/>
          </w:tcPr>
          <w:p w14:paraId="3ABA9533" w14:textId="0ACE556A" w:rsidR="002A693D" w:rsidRPr="003431AE" w:rsidRDefault="003431AE" w:rsidP="00C4248E">
            <w:pPr>
              <w:rPr>
                <w:rFonts w:ascii="Arial" w:hAnsi="Arial" w:cs="Arial"/>
              </w:rPr>
            </w:pPr>
            <w:r w:rsidRPr="003431AE">
              <w:rPr>
                <w:rFonts w:ascii="Arial" w:hAnsi="Arial" w:cs="Arial"/>
              </w:rPr>
              <w:t>Address, Room #</w:t>
            </w:r>
          </w:p>
        </w:tc>
        <w:tc>
          <w:tcPr>
            <w:tcW w:w="5404" w:type="dxa"/>
          </w:tcPr>
          <w:p w14:paraId="22FAAA75" w14:textId="77777777" w:rsidR="002A693D" w:rsidRPr="003431AE" w:rsidRDefault="002A693D" w:rsidP="00C4248E">
            <w:pPr>
              <w:rPr>
                <w:rFonts w:ascii="Arial" w:hAnsi="Arial" w:cs="Arial"/>
                <w:b/>
                <w:bCs/>
              </w:rPr>
            </w:pPr>
          </w:p>
        </w:tc>
      </w:tr>
    </w:tbl>
    <w:p w14:paraId="0BE146AD" w14:textId="14467D43" w:rsidR="002A693D" w:rsidRPr="008F6194" w:rsidRDefault="00596300" w:rsidP="00C4248E">
      <w:pPr>
        <w:rPr>
          <w:rFonts w:ascii="Arial" w:hAnsi="Arial" w:cs="Arial"/>
          <w:b/>
          <w:bCs/>
          <w:sz w:val="32"/>
          <w:szCs w:val="32"/>
        </w:rPr>
      </w:pPr>
      <w:r w:rsidRPr="008F6194">
        <w:rPr>
          <w:rFonts w:ascii="Arial" w:hAnsi="Arial" w:cs="Arial"/>
          <w:b/>
          <w:bCs/>
        </w:rPr>
        <w:br/>
      </w:r>
      <w:r w:rsidR="002A693D" w:rsidRPr="008F6194">
        <w:rPr>
          <w:rFonts w:ascii="Arial" w:hAnsi="Arial" w:cs="Arial"/>
          <w:b/>
          <w:bCs/>
          <w:sz w:val="32"/>
          <w:szCs w:val="32"/>
        </w:rPr>
        <w:t>Contact Information</w:t>
      </w:r>
    </w:p>
    <w:tbl>
      <w:tblPr>
        <w:tblStyle w:val="TableGrid"/>
        <w:tblW w:w="10813" w:type="dxa"/>
        <w:tblLook w:val="04A0" w:firstRow="1" w:lastRow="0" w:firstColumn="1" w:lastColumn="0" w:noHBand="0" w:noVBand="1"/>
      </w:tblPr>
      <w:tblGrid>
        <w:gridCol w:w="2504"/>
        <w:gridCol w:w="2398"/>
        <w:gridCol w:w="2833"/>
        <w:gridCol w:w="3078"/>
      </w:tblGrid>
      <w:tr w:rsidR="002A693D" w:rsidRPr="008F6194" w14:paraId="7878C4F5" w14:textId="77777777" w:rsidTr="002C1495">
        <w:trPr>
          <w:trHeight w:val="275"/>
        </w:trPr>
        <w:tc>
          <w:tcPr>
            <w:tcW w:w="2504" w:type="dxa"/>
          </w:tcPr>
          <w:p w14:paraId="4973861D" w14:textId="17DF903E" w:rsidR="002A693D" w:rsidRPr="008F6194" w:rsidRDefault="002A693D" w:rsidP="00C4248E">
            <w:pPr>
              <w:rPr>
                <w:rFonts w:ascii="Arial" w:hAnsi="Arial" w:cs="Arial"/>
                <w:b/>
                <w:bCs/>
              </w:rPr>
            </w:pPr>
            <w:r w:rsidRPr="008F6194">
              <w:rPr>
                <w:rFonts w:ascii="Arial" w:hAnsi="Arial" w:cs="Arial"/>
                <w:b/>
                <w:bCs/>
              </w:rPr>
              <w:t>Title</w:t>
            </w:r>
          </w:p>
        </w:tc>
        <w:tc>
          <w:tcPr>
            <w:tcW w:w="2398" w:type="dxa"/>
          </w:tcPr>
          <w:p w14:paraId="6FECD761" w14:textId="040ECC7B" w:rsidR="002A693D" w:rsidRPr="008F6194" w:rsidRDefault="002A693D" w:rsidP="00C4248E">
            <w:pPr>
              <w:rPr>
                <w:rFonts w:ascii="Arial" w:hAnsi="Arial" w:cs="Arial"/>
                <w:b/>
                <w:bCs/>
              </w:rPr>
            </w:pPr>
            <w:r w:rsidRPr="008F6194">
              <w:rPr>
                <w:rFonts w:ascii="Arial" w:hAnsi="Arial" w:cs="Arial"/>
                <w:b/>
                <w:bCs/>
              </w:rPr>
              <w:t>Name</w:t>
            </w:r>
          </w:p>
        </w:tc>
        <w:tc>
          <w:tcPr>
            <w:tcW w:w="2833" w:type="dxa"/>
          </w:tcPr>
          <w:p w14:paraId="6C0FA410" w14:textId="7B60DB97" w:rsidR="002A693D" w:rsidRPr="008F6194" w:rsidRDefault="002A693D" w:rsidP="00C4248E">
            <w:pPr>
              <w:rPr>
                <w:rFonts w:ascii="Arial" w:hAnsi="Arial" w:cs="Arial"/>
                <w:b/>
                <w:bCs/>
              </w:rPr>
            </w:pPr>
            <w:r w:rsidRPr="008F6194">
              <w:rPr>
                <w:rFonts w:ascii="Arial" w:hAnsi="Arial" w:cs="Arial"/>
                <w:b/>
                <w:bCs/>
              </w:rPr>
              <w:t>Phone Number</w:t>
            </w:r>
          </w:p>
        </w:tc>
        <w:tc>
          <w:tcPr>
            <w:tcW w:w="3078" w:type="dxa"/>
          </w:tcPr>
          <w:p w14:paraId="2F15F585" w14:textId="4608E918" w:rsidR="002A693D" w:rsidRPr="008F6194" w:rsidRDefault="002A693D" w:rsidP="00C4248E">
            <w:pPr>
              <w:rPr>
                <w:rFonts w:ascii="Arial" w:hAnsi="Arial" w:cs="Arial"/>
                <w:b/>
                <w:bCs/>
              </w:rPr>
            </w:pPr>
            <w:r w:rsidRPr="008F6194">
              <w:rPr>
                <w:rFonts w:ascii="Arial" w:hAnsi="Arial" w:cs="Arial"/>
                <w:b/>
                <w:bCs/>
              </w:rPr>
              <w:t xml:space="preserve">Email </w:t>
            </w:r>
            <w:r w:rsidR="002C1495">
              <w:rPr>
                <w:rFonts w:ascii="Arial" w:hAnsi="Arial" w:cs="Arial"/>
                <w:b/>
                <w:bCs/>
              </w:rPr>
              <w:t xml:space="preserve">or Web </w:t>
            </w:r>
            <w:r w:rsidRPr="008F6194">
              <w:rPr>
                <w:rFonts w:ascii="Arial" w:hAnsi="Arial" w:cs="Arial"/>
                <w:b/>
                <w:bCs/>
              </w:rPr>
              <w:t>Address</w:t>
            </w:r>
          </w:p>
        </w:tc>
      </w:tr>
      <w:tr w:rsidR="002A693D" w:rsidRPr="008F6194" w14:paraId="733B233E" w14:textId="77777777" w:rsidTr="002C1495">
        <w:trPr>
          <w:trHeight w:val="265"/>
        </w:trPr>
        <w:tc>
          <w:tcPr>
            <w:tcW w:w="2504" w:type="dxa"/>
            <w:shd w:val="clear" w:color="auto" w:fill="C00000"/>
          </w:tcPr>
          <w:p w14:paraId="3DFFC5F8" w14:textId="67940AE9" w:rsidR="002A693D" w:rsidRPr="008F6194" w:rsidRDefault="002A693D" w:rsidP="00C4248E">
            <w:pPr>
              <w:rPr>
                <w:rFonts w:ascii="Arial" w:hAnsi="Arial" w:cs="Arial"/>
                <w:b/>
                <w:bCs/>
                <w:color w:val="FFFFFF" w:themeColor="background1"/>
              </w:rPr>
            </w:pPr>
            <w:r w:rsidRPr="008F6194">
              <w:rPr>
                <w:rFonts w:ascii="Arial" w:hAnsi="Arial" w:cs="Arial"/>
                <w:b/>
                <w:bCs/>
                <w:color w:val="FFFFFF" w:themeColor="background1"/>
              </w:rPr>
              <w:t>Emergency</w:t>
            </w:r>
          </w:p>
        </w:tc>
        <w:tc>
          <w:tcPr>
            <w:tcW w:w="2398" w:type="dxa"/>
            <w:shd w:val="clear" w:color="auto" w:fill="C00000"/>
          </w:tcPr>
          <w:p w14:paraId="185A98D6" w14:textId="77777777" w:rsidR="002A693D" w:rsidRPr="008F6194" w:rsidRDefault="002A693D" w:rsidP="00C4248E">
            <w:pPr>
              <w:rPr>
                <w:rFonts w:ascii="Arial" w:hAnsi="Arial" w:cs="Arial"/>
                <w:b/>
                <w:bCs/>
                <w:color w:val="FFFFFF" w:themeColor="background1"/>
              </w:rPr>
            </w:pPr>
          </w:p>
        </w:tc>
        <w:tc>
          <w:tcPr>
            <w:tcW w:w="2833" w:type="dxa"/>
            <w:shd w:val="clear" w:color="auto" w:fill="C00000"/>
          </w:tcPr>
          <w:p w14:paraId="66A5F6C6" w14:textId="13593E3B" w:rsidR="002A693D" w:rsidRPr="008F6194" w:rsidRDefault="002A693D" w:rsidP="00C4248E">
            <w:pPr>
              <w:rPr>
                <w:rFonts w:ascii="Arial" w:hAnsi="Arial" w:cs="Arial"/>
                <w:b/>
                <w:bCs/>
                <w:color w:val="FFFFFF" w:themeColor="background1"/>
              </w:rPr>
            </w:pPr>
            <w:r w:rsidRPr="008F6194">
              <w:rPr>
                <w:rFonts w:ascii="Arial" w:hAnsi="Arial" w:cs="Arial"/>
                <w:b/>
                <w:bCs/>
                <w:color w:val="FFFFFF" w:themeColor="background1"/>
              </w:rPr>
              <w:t>911</w:t>
            </w:r>
          </w:p>
        </w:tc>
        <w:tc>
          <w:tcPr>
            <w:tcW w:w="3078" w:type="dxa"/>
            <w:shd w:val="clear" w:color="auto" w:fill="C00000"/>
          </w:tcPr>
          <w:p w14:paraId="07F8EA24" w14:textId="77777777" w:rsidR="002A693D" w:rsidRPr="008F6194" w:rsidRDefault="002A693D" w:rsidP="00C4248E">
            <w:pPr>
              <w:rPr>
                <w:rFonts w:ascii="Arial" w:hAnsi="Arial" w:cs="Arial"/>
                <w:b/>
                <w:bCs/>
                <w:color w:val="FFFFFF" w:themeColor="background1"/>
              </w:rPr>
            </w:pPr>
          </w:p>
        </w:tc>
      </w:tr>
      <w:tr w:rsidR="002A693D" w:rsidRPr="008F6194" w14:paraId="1CDD22D2" w14:textId="77777777" w:rsidTr="00676591">
        <w:trPr>
          <w:trHeight w:val="541"/>
        </w:trPr>
        <w:tc>
          <w:tcPr>
            <w:tcW w:w="2504" w:type="dxa"/>
            <w:shd w:val="clear" w:color="auto" w:fill="00B0F0"/>
          </w:tcPr>
          <w:p w14:paraId="620C83C2" w14:textId="70A12483" w:rsidR="002A693D" w:rsidRPr="00D07EAF" w:rsidRDefault="00057E49" w:rsidP="00C4248E">
            <w:pPr>
              <w:rPr>
                <w:rFonts w:ascii="Arial" w:hAnsi="Arial" w:cs="Arial"/>
                <w:b/>
                <w:bCs/>
                <w:color w:val="FFFFFF" w:themeColor="background1"/>
              </w:rPr>
            </w:pPr>
            <w:r w:rsidRPr="00D07EAF">
              <w:rPr>
                <w:rFonts w:ascii="Arial" w:hAnsi="Arial" w:cs="Arial"/>
                <w:b/>
                <w:bCs/>
                <w:color w:val="FFFFFF" w:themeColor="background1"/>
              </w:rPr>
              <w:t>UWPD</w:t>
            </w:r>
          </w:p>
        </w:tc>
        <w:tc>
          <w:tcPr>
            <w:tcW w:w="2398" w:type="dxa"/>
            <w:shd w:val="clear" w:color="auto" w:fill="00B0F0"/>
          </w:tcPr>
          <w:p w14:paraId="1527948D" w14:textId="1257B941" w:rsidR="002A693D" w:rsidRPr="00D07EAF" w:rsidRDefault="00057E49" w:rsidP="00C4248E">
            <w:pPr>
              <w:rPr>
                <w:rFonts w:ascii="Arial" w:hAnsi="Arial" w:cs="Arial"/>
                <w:b/>
                <w:bCs/>
                <w:color w:val="FFFFFF" w:themeColor="background1"/>
              </w:rPr>
            </w:pPr>
            <w:r w:rsidRPr="00D07EAF">
              <w:rPr>
                <w:rFonts w:ascii="Arial" w:hAnsi="Arial" w:cs="Arial"/>
                <w:b/>
                <w:bCs/>
                <w:color w:val="FFFFFF" w:themeColor="background1"/>
              </w:rPr>
              <w:t>Non-Emergency</w:t>
            </w:r>
          </w:p>
        </w:tc>
        <w:tc>
          <w:tcPr>
            <w:tcW w:w="2833" w:type="dxa"/>
            <w:shd w:val="clear" w:color="auto" w:fill="00B0F0"/>
          </w:tcPr>
          <w:p w14:paraId="2A7AAE5B" w14:textId="72C87B29" w:rsidR="002A693D" w:rsidRPr="00D07EAF" w:rsidRDefault="00057E49" w:rsidP="00C4248E">
            <w:pPr>
              <w:rPr>
                <w:rFonts w:ascii="Arial" w:hAnsi="Arial" w:cs="Arial"/>
                <w:b/>
                <w:bCs/>
                <w:color w:val="FFFFFF" w:themeColor="background1"/>
              </w:rPr>
            </w:pPr>
            <w:r w:rsidRPr="00D07EAF">
              <w:rPr>
                <w:rFonts w:ascii="Arial" w:hAnsi="Arial" w:cs="Arial"/>
                <w:b/>
                <w:bCs/>
                <w:color w:val="FFFFFF" w:themeColor="background1"/>
              </w:rPr>
              <w:t>608-265-2677</w:t>
            </w:r>
          </w:p>
        </w:tc>
        <w:tc>
          <w:tcPr>
            <w:tcW w:w="3078" w:type="dxa"/>
            <w:shd w:val="clear" w:color="auto" w:fill="00B0F0"/>
          </w:tcPr>
          <w:p w14:paraId="3F7F9753" w14:textId="77777777" w:rsidR="002A693D" w:rsidRPr="00D07EAF" w:rsidRDefault="002A693D" w:rsidP="00C4248E">
            <w:pPr>
              <w:rPr>
                <w:rFonts w:ascii="Arial" w:hAnsi="Arial" w:cs="Arial"/>
                <w:b/>
                <w:bCs/>
                <w:color w:val="FFFFFF" w:themeColor="background1"/>
              </w:rPr>
            </w:pPr>
          </w:p>
        </w:tc>
      </w:tr>
      <w:tr w:rsidR="00057E49" w:rsidRPr="008F6194" w14:paraId="02435455" w14:textId="77777777" w:rsidTr="002C1495">
        <w:trPr>
          <w:trHeight w:val="541"/>
        </w:trPr>
        <w:tc>
          <w:tcPr>
            <w:tcW w:w="2504" w:type="dxa"/>
          </w:tcPr>
          <w:p w14:paraId="4A18186E" w14:textId="49A3BD56" w:rsidR="00057E49" w:rsidRPr="00676591" w:rsidRDefault="00057E49" w:rsidP="00C4248E">
            <w:pPr>
              <w:rPr>
                <w:rFonts w:ascii="Arial" w:hAnsi="Arial" w:cs="Arial"/>
                <w:b/>
                <w:bCs/>
              </w:rPr>
            </w:pPr>
            <w:r w:rsidRPr="00676591">
              <w:rPr>
                <w:rFonts w:ascii="Arial" w:hAnsi="Arial" w:cs="Arial"/>
                <w:b/>
                <w:bCs/>
              </w:rPr>
              <w:t>UWPD</w:t>
            </w:r>
          </w:p>
        </w:tc>
        <w:tc>
          <w:tcPr>
            <w:tcW w:w="2398" w:type="dxa"/>
          </w:tcPr>
          <w:p w14:paraId="196E064F" w14:textId="4487A812" w:rsidR="00057E49" w:rsidRPr="00676591" w:rsidRDefault="00057E49" w:rsidP="00C4248E">
            <w:pPr>
              <w:rPr>
                <w:rFonts w:ascii="Arial" w:hAnsi="Arial" w:cs="Arial"/>
              </w:rPr>
            </w:pPr>
            <w:r w:rsidRPr="00676591">
              <w:rPr>
                <w:rFonts w:ascii="Arial" w:hAnsi="Arial" w:cs="Arial"/>
              </w:rPr>
              <w:t>Emergency Lake Rescue</w:t>
            </w:r>
          </w:p>
        </w:tc>
        <w:tc>
          <w:tcPr>
            <w:tcW w:w="2833" w:type="dxa"/>
          </w:tcPr>
          <w:p w14:paraId="2CF4D014" w14:textId="53ED5A08" w:rsidR="00057E49" w:rsidRPr="00676591" w:rsidRDefault="00057E49" w:rsidP="00C4248E">
            <w:pPr>
              <w:rPr>
                <w:rFonts w:ascii="Arial" w:hAnsi="Arial" w:cs="Arial"/>
              </w:rPr>
            </w:pPr>
            <w:r w:rsidRPr="00676591">
              <w:rPr>
                <w:rFonts w:ascii="Arial" w:hAnsi="Arial" w:cs="Arial"/>
              </w:rPr>
              <w:t>608-262-3505</w:t>
            </w:r>
          </w:p>
        </w:tc>
        <w:tc>
          <w:tcPr>
            <w:tcW w:w="3078" w:type="dxa"/>
          </w:tcPr>
          <w:p w14:paraId="46DF5EC4" w14:textId="77777777" w:rsidR="00057E49" w:rsidRPr="00676591" w:rsidRDefault="00057E49" w:rsidP="00C4248E">
            <w:pPr>
              <w:rPr>
                <w:rFonts w:ascii="Arial" w:hAnsi="Arial" w:cs="Arial"/>
              </w:rPr>
            </w:pPr>
          </w:p>
        </w:tc>
      </w:tr>
      <w:tr w:rsidR="008F6194" w:rsidRPr="008F6194" w14:paraId="6E13F579" w14:textId="77777777" w:rsidTr="002C1495">
        <w:trPr>
          <w:trHeight w:val="541"/>
        </w:trPr>
        <w:tc>
          <w:tcPr>
            <w:tcW w:w="2504" w:type="dxa"/>
          </w:tcPr>
          <w:p w14:paraId="345B7CD6" w14:textId="4776C882" w:rsidR="008F6194" w:rsidRPr="00676591" w:rsidRDefault="008F6194" w:rsidP="00C4248E">
            <w:pPr>
              <w:rPr>
                <w:rFonts w:ascii="Arial" w:hAnsi="Arial" w:cs="Arial"/>
                <w:b/>
                <w:bCs/>
              </w:rPr>
            </w:pPr>
            <w:r w:rsidRPr="00676591">
              <w:rPr>
                <w:rFonts w:ascii="Arial" w:hAnsi="Arial" w:cs="Arial"/>
                <w:b/>
                <w:bCs/>
              </w:rPr>
              <w:t>Child Protective Services (Dane County)</w:t>
            </w:r>
          </w:p>
        </w:tc>
        <w:tc>
          <w:tcPr>
            <w:tcW w:w="2398" w:type="dxa"/>
          </w:tcPr>
          <w:p w14:paraId="34D0FC01" w14:textId="47C37881" w:rsidR="008F6194" w:rsidRPr="00676591" w:rsidRDefault="002C1495" w:rsidP="00C4248E">
            <w:pPr>
              <w:rPr>
                <w:rFonts w:ascii="Arial" w:hAnsi="Arial" w:cs="Arial"/>
              </w:rPr>
            </w:pPr>
            <w:r w:rsidRPr="00676591">
              <w:rPr>
                <w:rFonts w:ascii="Arial" w:hAnsi="Arial" w:cs="Arial"/>
              </w:rPr>
              <w:t>Child Protective Services Agency</w:t>
            </w:r>
          </w:p>
        </w:tc>
        <w:tc>
          <w:tcPr>
            <w:tcW w:w="2833" w:type="dxa"/>
          </w:tcPr>
          <w:p w14:paraId="5060792B" w14:textId="0FEE3D1C" w:rsidR="008F6194" w:rsidRPr="00676591" w:rsidRDefault="002C1495" w:rsidP="00C4248E">
            <w:pPr>
              <w:rPr>
                <w:rFonts w:ascii="Arial" w:hAnsi="Arial" w:cs="Arial"/>
              </w:rPr>
            </w:pPr>
            <w:r w:rsidRPr="00676591">
              <w:rPr>
                <w:rFonts w:ascii="Arial" w:hAnsi="Arial" w:cs="Arial"/>
              </w:rPr>
              <w:t>608-261-KIDS</w:t>
            </w:r>
            <w:r w:rsidRPr="00676591">
              <w:rPr>
                <w:rFonts w:ascii="Arial" w:hAnsi="Arial" w:cs="Arial"/>
              </w:rPr>
              <w:br/>
              <w:t>After Hours: 608-255-6067</w:t>
            </w:r>
          </w:p>
        </w:tc>
        <w:tc>
          <w:tcPr>
            <w:tcW w:w="3078" w:type="dxa"/>
          </w:tcPr>
          <w:p w14:paraId="2015596A" w14:textId="77777777" w:rsidR="008F6194" w:rsidRPr="00676591" w:rsidRDefault="008F6194" w:rsidP="00C4248E">
            <w:pPr>
              <w:rPr>
                <w:rFonts w:ascii="Arial" w:hAnsi="Arial" w:cs="Arial"/>
              </w:rPr>
            </w:pPr>
          </w:p>
        </w:tc>
      </w:tr>
      <w:tr w:rsidR="008F6194" w:rsidRPr="008F6194" w14:paraId="369B4828" w14:textId="77777777" w:rsidTr="002C1495">
        <w:trPr>
          <w:trHeight w:val="350"/>
        </w:trPr>
        <w:tc>
          <w:tcPr>
            <w:tcW w:w="2504" w:type="dxa"/>
          </w:tcPr>
          <w:p w14:paraId="2C798F08" w14:textId="155E3F6C" w:rsidR="008F6194" w:rsidRPr="00676591" w:rsidRDefault="008F6194" w:rsidP="00C4248E">
            <w:pPr>
              <w:rPr>
                <w:rFonts w:ascii="Arial" w:hAnsi="Arial" w:cs="Arial"/>
                <w:b/>
                <w:bCs/>
              </w:rPr>
            </w:pPr>
            <w:r w:rsidRPr="00676591">
              <w:rPr>
                <w:rFonts w:ascii="Arial" w:hAnsi="Arial" w:cs="Arial"/>
                <w:b/>
                <w:bCs/>
              </w:rPr>
              <w:t xml:space="preserve">Poison Control </w:t>
            </w:r>
          </w:p>
        </w:tc>
        <w:tc>
          <w:tcPr>
            <w:tcW w:w="2398" w:type="dxa"/>
          </w:tcPr>
          <w:p w14:paraId="4E70F029" w14:textId="11946FEC" w:rsidR="008F6194" w:rsidRPr="00676591" w:rsidRDefault="002C1495" w:rsidP="00C4248E">
            <w:pPr>
              <w:rPr>
                <w:rFonts w:ascii="Arial" w:hAnsi="Arial" w:cs="Arial"/>
              </w:rPr>
            </w:pPr>
            <w:r w:rsidRPr="00676591">
              <w:rPr>
                <w:rFonts w:ascii="Arial" w:hAnsi="Arial" w:cs="Arial"/>
              </w:rPr>
              <w:t xml:space="preserve">Poison Control </w:t>
            </w:r>
          </w:p>
        </w:tc>
        <w:tc>
          <w:tcPr>
            <w:tcW w:w="2833" w:type="dxa"/>
          </w:tcPr>
          <w:p w14:paraId="5DBA2EF5" w14:textId="227AA185" w:rsidR="008F6194" w:rsidRPr="00676591" w:rsidRDefault="008F6194" w:rsidP="00C4248E">
            <w:pPr>
              <w:rPr>
                <w:rFonts w:ascii="Arial" w:hAnsi="Arial" w:cs="Arial"/>
              </w:rPr>
            </w:pPr>
            <w:r w:rsidRPr="00676591">
              <w:rPr>
                <w:rFonts w:ascii="Arial" w:hAnsi="Arial" w:cs="Arial"/>
              </w:rPr>
              <w:t>1-800-222-1222</w:t>
            </w:r>
          </w:p>
        </w:tc>
        <w:tc>
          <w:tcPr>
            <w:tcW w:w="3078" w:type="dxa"/>
          </w:tcPr>
          <w:p w14:paraId="4AA85395" w14:textId="608B358F" w:rsidR="008F6194" w:rsidRPr="00676591" w:rsidRDefault="002C1495" w:rsidP="00C4248E">
            <w:pPr>
              <w:rPr>
                <w:rFonts w:ascii="Arial" w:hAnsi="Arial" w:cs="Arial"/>
              </w:rPr>
            </w:pPr>
            <w:hyperlink r:id="rId12" w:history="1">
              <w:r w:rsidRPr="00676591">
                <w:rPr>
                  <w:rStyle w:val="Hyperlink"/>
                  <w:rFonts w:ascii="Arial" w:hAnsi="Arial" w:cs="Arial"/>
                </w:rPr>
                <w:t>www.poison.org</w:t>
              </w:r>
            </w:hyperlink>
          </w:p>
        </w:tc>
      </w:tr>
      <w:tr w:rsidR="008F6194" w:rsidRPr="008F6194" w14:paraId="0615EECD" w14:textId="77777777" w:rsidTr="002C1495">
        <w:trPr>
          <w:trHeight w:val="541"/>
        </w:trPr>
        <w:tc>
          <w:tcPr>
            <w:tcW w:w="2504" w:type="dxa"/>
          </w:tcPr>
          <w:p w14:paraId="054EAA32" w14:textId="04F0D74A" w:rsidR="008F6194" w:rsidRPr="00676591" w:rsidRDefault="008F6194" w:rsidP="00C4248E">
            <w:pPr>
              <w:rPr>
                <w:rFonts w:ascii="Arial" w:hAnsi="Arial" w:cs="Arial"/>
                <w:b/>
                <w:bCs/>
              </w:rPr>
            </w:pPr>
            <w:r w:rsidRPr="00676591">
              <w:rPr>
                <w:rFonts w:ascii="Arial" w:hAnsi="Arial" w:cs="Arial"/>
                <w:b/>
                <w:bCs/>
              </w:rPr>
              <w:t>Suicide and Crisis Hotline</w:t>
            </w:r>
          </w:p>
        </w:tc>
        <w:tc>
          <w:tcPr>
            <w:tcW w:w="2398" w:type="dxa"/>
          </w:tcPr>
          <w:p w14:paraId="35E3EE19" w14:textId="27D44305" w:rsidR="008F6194" w:rsidRPr="00676591" w:rsidRDefault="008F6194" w:rsidP="00C4248E">
            <w:pPr>
              <w:rPr>
                <w:rFonts w:ascii="Arial" w:hAnsi="Arial" w:cs="Arial"/>
              </w:rPr>
            </w:pPr>
            <w:r w:rsidRPr="00676591">
              <w:rPr>
                <w:rFonts w:ascii="Arial" w:hAnsi="Arial" w:cs="Arial"/>
              </w:rPr>
              <w:t>Mental Health Crisis Hotline</w:t>
            </w:r>
          </w:p>
        </w:tc>
        <w:tc>
          <w:tcPr>
            <w:tcW w:w="2833" w:type="dxa"/>
          </w:tcPr>
          <w:p w14:paraId="0431F5D3" w14:textId="39EBC6EA" w:rsidR="008F6194" w:rsidRPr="00676591" w:rsidRDefault="008F6194" w:rsidP="00C4248E">
            <w:pPr>
              <w:rPr>
                <w:rFonts w:ascii="Arial" w:hAnsi="Arial" w:cs="Arial"/>
              </w:rPr>
            </w:pPr>
            <w:r w:rsidRPr="00676591">
              <w:rPr>
                <w:rFonts w:ascii="Arial" w:hAnsi="Arial" w:cs="Arial"/>
              </w:rPr>
              <w:t>9-8-8</w:t>
            </w:r>
          </w:p>
        </w:tc>
        <w:tc>
          <w:tcPr>
            <w:tcW w:w="3078" w:type="dxa"/>
          </w:tcPr>
          <w:p w14:paraId="0BB050BC" w14:textId="50E21439" w:rsidR="008F6194" w:rsidRPr="00676591" w:rsidRDefault="00676591" w:rsidP="00C4248E">
            <w:pPr>
              <w:rPr>
                <w:rFonts w:ascii="Arial" w:hAnsi="Arial" w:cs="Arial"/>
              </w:rPr>
            </w:pPr>
            <w:hyperlink r:id="rId13" w:history="1">
              <w:r w:rsidRPr="001927EA">
                <w:rPr>
                  <w:rStyle w:val="Hyperlink"/>
                  <w:rFonts w:ascii="Arial" w:hAnsi="Arial" w:cs="Arial"/>
                </w:rPr>
                <w:t>www.988lifeline.org</w:t>
              </w:r>
            </w:hyperlink>
          </w:p>
        </w:tc>
      </w:tr>
      <w:tr w:rsidR="002A693D" w:rsidRPr="008F6194" w14:paraId="2A518CAF" w14:textId="77777777" w:rsidTr="002C1495">
        <w:trPr>
          <w:trHeight w:val="551"/>
        </w:trPr>
        <w:tc>
          <w:tcPr>
            <w:tcW w:w="2504" w:type="dxa"/>
          </w:tcPr>
          <w:p w14:paraId="4C28DC72" w14:textId="114476EB" w:rsidR="002A693D" w:rsidRPr="00676591" w:rsidRDefault="002A693D" w:rsidP="00C4248E">
            <w:pPr>
              <w:rPr>
                <w:rFonts w:ascii="Arial" w:hAnsi="Arial" w:cs="Arial"/>
                <w:b/>
                <w:bCs/>
              </w:rPr>
            </w:pPr>
            <w:r w:rsidRPr="00676591">
              <w:rPr>
                <w:rFonts w:ascii="Arial" w:hAnsi="Arial" w:cs="Arial"/>
                <w:b/>
                <w:bCs/>
              </w:rPr>
              <w:t xml:space="preserve">Youth Protection </w:t>
            </w:r>
            <w:r w:rsidR="008F6194" w:rsidRPr="00676591">
              <w:rPr>
                <w:rFonts w:ascii="Arial" w:hAnsi="Arial" w:cs="Arial"/>
                <w:b/>
                <w:bCs/>
              </w:rPr>
              <w:t>Manager</w:t>
            </w:r>
          </w:p>
        </w:tc>
        <w:tc>
          <w:tcPr>
            <w:tcW w:w="2398" w:type="dxa"/>
          </w:tcPr>
          <w:p w14:paraId="569DDB8D" w14:textId="1765EF20" w:rsidR="002A693D" w:rsidRPr="00676591" w:rsidRDefault="002A693D" w:rsidP="00C4248E">
            <w:pPr>
              <w:rPr>
                <w:rFonts w:ascii="Arial" w:hAnsi="Arial" w:cs="Arial"/>
              </w:rPr>
            </w:pPr>
            <w:r w:rsidRPr="00676591">
              <w:rPr>
                <w:rFonts w:ascii="Arial" w:hAnsi="Arial" w:cs="Arial"/>
              </w:rPr>
              <w:t>Ashley Rose</w:t>
            </w:r>
          </w:p>
        </w:tc>
        <w:tc>
          <w:tcPr>
            <w:tcW w:w="2833" w:type="dxa"/>
          </w:tcPr>
          <w:p w14:paraId="00FC9DC6" w14:textId="2AF11906" w:rsidR="002A693D" w:rsidRPr="00676591" w:rsidRDefault="002A693D" w:rsidP="00C4248E">
            <w:pPr>
              <w:rPr>
                <w:rFonts w:ascii="Arial" w:hAnsi="Arial" w:cs="Arial"/>
              </w:rPr>
            </w:pPr>
            <w:r w:rsidRPr="00676591">
              <w:rPr>
                <w:rFonts w:ascii="Arial" w:hAnsi="Arial" w:cs="Arial"/>
              </w:rPr>
              <w:t>608-265-3531</w:t>
            </w:r>
          </w:p>
        </w:tc>
        <w:tc>
          <w:tcPr>
            <w:tcW w:w="3078" w:type="dxa"/>
          </w:tcPr>
          <w:p w14:paraId="763D5778" w14:textId="0E1550F7" w:rsidR="002A693D" w:rsidRPr="00676591" w:rsidRDefault="002A693D" w:rsidP="00C4248E">
            <w:pPr>
              <w:rPr>
                <w:rFonts w:ascii="Arial" w:hAnsi="Arial" w:cs="Arial"/>
              </w:rPr>
            </w:pPr>
            <w:hyperlink r:id="rId14" w:history="1">
              <w:r w:rsidRPr="00676591">
                <w:rPr>
                  <w:rStyle w:val="Hyperlink"/>
                  <w:rFonts w:ascii="Arial" w:hAnsi="Arial" w:cs="Arial"/>
                  <w:color w:val="auto"/>
                </w:rPr>
                <w:t>Ashley.rose@wisc.edu</w:t>
              </w:r>
            </w:hyperlink>
            <w:r w:rsidR="00676591">
              <w:rPr>
                <w:rStyle w:val="Hyperlink"/>
                <w:rFonts w:ascii="Arial" w:hAnsi="Arial" w:cs="Arial"/>
                <w:color w:val="auto"/>
              </w:rPr>
              <w:t xml:space="preserve"> </w:t>
            </w:r>
          </w:p>
        </w:tc>
      </w:tr>
      <w:tr w:rsidR="00596300" w:rsidRPr="008F6194" w14:paraId="146CEAE2" w14:textId="77777777" w:rsidTr="002C1495">
        <w:trPr>
          <w:trHeight w:val="265"/>
        </w:trPr>
        <w:tc>
          <w:tcPr>
            <w:tcW w:w="2504" w:type="dxa"/>
          </w:tcPr>
          <w:p w14:paraId="19C7D301" w14:textId="5410F9C3" w:rsidR="00596300" w:rsidRPr="00676591" w:rsidRDefault="00E80CDE" w:rsidP="00C4248E">
            <w:pPr>
              <w:rPr>
                <w:rFonts w:ascii="Arial" w:hAnsi="Arial" w:cs="Arial"/>
                <w:b/>
                <w:bCs/>
              </w:rPr>
            </w:pPr>
            <w:r w:rsidRPr="00676591">
              <w:rPr>
                <w:rFonts w:ascii="Arial" w:hAnsi="Arial" w:cs="Arial"/>
                <w:b/>
                <w:bCs/>
              </w:rPr>
              <w:t>Director of Office of Youth Protection</w:t>
            </w:r>
          </w:p>
        </w:tc>
        <w:tc>
          <w:tcPr>
            <w:tcW w:w="2398" w:type="dxa"/>
          </w:tcPr>
          <w:p w14:paraId="21F68DCE" w14:textId="4A231A85" w:rsidR="00596300" w:rsidRPr="00676591" w:rsidRDefault="00596300" w:rsidP="00C4248E">
            <w:pPr>
              <w:rPr>
                <w:rFonts w:ascii="Arial" w:hAnsi="Arial" w:cs="Arial"/>
              </w:rPr>
            </w:pPr>
            <w:r w:rsidRPr="00676591">
              <w:rPr>
                <w:rFonts w:ascii="Arial" w:hAnsi="Arial" w:cs="Arial"/>
              </w:rPr>
              <w:t>Kim Nawyn</w:t>
            </w:r>
          </w:p>
        </w:tc>
        <w:tc>
          <w:tcPr>
            <w:tcW w:w="2833" w:type="dxa"/>
          </w:tcPr>
          <w:p w14:paraId="0AAAD368" w14:textId="6CE275D7" w:rsidR="00596300" w:rsidRPr="00676591" w:rsidRDefault="00043A8E" w:rsidP="00C4248E">
            <w:pPr>
              <w:rPr>
                <w:rFonts w:ascii="Arial" w:hAnsi="Arial" w:cs="Arial"/>
              </w:rPr>
            </w:pPr>
            <w:r w:rsidRPr="00676591">
              <w:rPr>
                <w:rFonts w:ascii="Arial" w:hAnsi="Arial" w:cs="Arial"/>
              </w:rPr>
              <w:t>608-262-4532</w:t>
            </w:r>
          </w:p>
        </w:tc>
        <w:tc>
          <w:tcPr>
            <w:tcW w:w="3078" w:type="dxa"/>
          </w:tcPr>
          <w:p w14:paraId="567CFFC4" w14:textId="2EDEA610" w:rsidR="00596300" w:rsidRPr="00676591" w:rsidRDefault="00596300" w:rsidP="00C4248E">
            <w:pPr>
              <w:rPr>
                <w:rFonts w:ascii="Arial" w:hAnsi="Arial" w:cs="Arial"/>
              </w:rPr>
            </w:pPr>
            <w:hyperlink r:id="rId15" w:history="1">
              <w:r w:rsidRPr="00676591">
                <w:rPr>
                  <w:rStyle w:val="Hyperlink"/>
                  <w:rFonts w:ascii="Arial" w:hAnsi="Arial" w:cs="Arial"/>
                  <w:color w:val="auto"/>
                </w:rPr>
                <w:t>Kim.nawyn@wisc.edu</w:t>
              </w:r>
            </w:hyperlink>
          </w:p>
        </w:tc>
      </w:tr>
      <w:tr w:rsidR="002A693D" w:rsidRPr="008F6194" w14:paraId="6D82D9E4" w14:textId="77777777" w:rsidTr="002C1495">
        <w:trPr>
          <w:trHeight w:val="275"/>
        </w:trPr>
        <w:tc>
          <w:tcPr>
            <w:tcW w:w="2504" w:type="dxa"/>
          </w:tcPr>
          <w:p w14:paraId="25DF6CE9" w14:textId="7C976699" w:rsidR="002A693D" w:rsidRPr="00676591" w:rsidRDefault="00676591" w:rsidP="00C4248E">
            <w:pPr>
              <w:rPr>
                <w:rFonts w:ascii="Arial" w:hAnsi="Arial" w:cs="Arial"/>
                <w:b/>
                <w:bCs/>
              </w:rPr>
            </w:pPr>
            <w:r>
              <w:rPr>
                <w:rFonts w:ascii="Arial" w:hAnsi="Arial" w:cs="Arial"/>
                <w:b/>
                <w:bCs/>
              </w:rPr>
              <w:t>Authorized Custodian</w:t>
            </w:r>
          </w:p>
        </w:tc>
        <w:tc>
          <w:tcPr>
            <w:tcW w:w="2398" w:type="dxa"/>
          </w:tcPr>
          <w:p w14:paraId="0761E750" w14:textId="77777777" w:rsidR="002A693D" w:rsidRPr="00676591" w:rsidRDefault="002A693D" w:rsidP="00C4248E">
            <w:pPr>
              <w:rPr>
                <w:rFonts w:ascii="Arial" w:hAnsi="Arial" w:cs="Arial"/>
              </w:rPr>
            </w:pPr>
          </w:p>
        </w:tc>
        <w:tc>
          <w:tcPr>
            <w:tcW w:w="2833" w:type="dxa"/>
          </w:tcPr>
          <w:p w14:paraId="51F3922C" w14:textId="77777777" w:rsidR="002A693D" w:rsidRPr="00676591" w:rsidRDefault="002A693D" w:rsidP="00C4248E">
            <w:pPr>
              <w:rPr>
                <w:rFonts w:ascii="Arial" w:hAnsi="Arial" w:cs="Arial"/>
              </w:rPr>
            </w:pPr>
          </w:p>
        </w:tc>
        <w:tc>
          <w:tcPr>
            <w:tcW w:w="3078" w:type="dxa"/>
          </w:tcPr>
          <w:p w14:paraId="083B7EF9" w14:textId="77777777" w:rsidR="002A693D" w:rsidRPr="00676591" w:rsidRDefault="002A693D" w:rsidP="00C4248E">
            <w:pPr>
              <w:rPr>
                <w:rFonts w:ascii="Arial" w:hAnsi="Arial" w:cs="Arial"/>
              </w:rPr>
            </w:pPr>
          </w:p>
        </w:tc>
      </w:tr>
      <w:tr w:rsidR="002A693D" w:rsidRPr="008F6194" w14:paraId="5B69BF7B" w14:textId="77777777" w:rsidTr="002C1495">
        <w:trPr>
          <w:trHeight w:val="557"/>
        </w:trPr>
        <w:tc>
          <w:tcPr>
            <w:tcW w:w="2504" w:type="dxa"/>
          </w:tcPr>
          <w:p w14:paraId="4A477CA3" w14:textId="2302EBA1" w:rsidR="002A693D" w:rsidRPr="00676591" w:rsidRDefault="002A693D" w:rsidP="00C4248E">
            <w:pPr>
              <w:rPr>
                <w:rFonts w:ascii="Arial" w:hAnsi="Arial" w:cs="Arial"/>
                <w:b/>
                <w:bCs/>
              </w:rPr>
            </w:pPr>
            <w:r w:rsidRPr="00676591">
              <w:rPr>
                <w:rFonts w:ascii="Arial" w:hAnsi="Arial" w:cs="Arial"/>
                <w:b/>
                <w:bCs/>
              </w:rPr>
              <w:t xml:space="preserve">UHS – Camp Health </w:t>
            </w:r>
            <w:r w:rsidR="000C5680" w:rsidRPr="00676591">
              <w:rPr>
                <w:rFonts w:ascii="Arial" w:hAnsi="Arial" w:cs="Arial"/>
                <w:b/>
                <w:bCs/>
              </w:rPr>
              <w:br/>
            </w:r>
            <w:r w:rsidRPr="00676591">
              <w:rPr>
                <w:rFonts w:ascii="Arial" w:hAnsi="Arial" w:cs="Arial"/>
                <w:b/>
                <w:bCs/>
              </w:rPr>
              <w:t xml:space="preserve">(if residential) </w:t>
            </w:r>
          </w:p>
        </w:tc>
        <w:tc>
          <w:tcPr>
            <w:tcW w:w="2398" w:type="dxa"/>
          </w:tcPr>
          <w:p w14:paraId="33854305" w14:textId="0E7DBB51" w:rsidR="002A693D" w:rsidRPr="00676591" w:rsidRDefault="002A693D" w:rsidP="00C4248E">
            <w:pPr>
              <w:rPr>
                <w:rFonts w:ascii="Arial" w:hAnsi="Arial" w:cs="Arial"/>
              </w:rPr>
            </w:pPr>
            <w:r w:rsidRPr="00676591">
              <w:rPr>
                <w:rFonts w:ascii="Arial" w:hAnsi="Arial" w:cs="Arial"/>
              </w:rPr>
              <w:t>Carlotta Soeder</w:t>
            </w:r>
          </w:p>
        </w:tc>
        <w:tc>
          <w:tcPr>
            <w:tcW w:w="2833" w:type="dxa"/>
          </w:tcPr>
          <w:p w14:paraId="1A68ED70" w14:textId="7170AC3B" w:rsidR="002A693D" w:rsidRPr="00676591" w:rsidRDefault="00043A8E" w:rsidP="00C4248E">
            <w:pPr>
              <w:rPr>
                <w:rFonts w:ascii="Arial" w:hAnsi="Arial" w:cs="Arial"/>
              </w:rPr>
            </w:pPr>
            <w:r w:rsidRPr="00676591">
              <w:rPr>
                <w:rFonts w:ascii="Arial" w:hAnsi="Arial" w:cs="Arial"/>
              </w:rPr>
              <w:t>608-530-2292</w:t>
            </w:r>
          </w:p>
        </w:tc>
        <w:tc>
          <w:tcPr>
            <w:tcW w:w="3078" w:type="dxa"/>
          </w:tcPr>
          <w:p w14:paraId="46699444" w14:textId="062A0881" w:rsidR="002A693D" w:rsidRPr="00676591" w:rsidRDefault="00043A8E" w:rsidP="00C4248E">
            <w:pPr>
              <w:rPr>
                <w:rFonts w:ascii="Arial" w:hAnsi="Arial" w:cs="Arial"/>
              </w:rPr>
            </w:pPr>
            <w:hyperlink r:id="rId16" w:history="1">
              <w:r w:rsidRPr="00676591">
                <w:rPr>
                  <w:rStyle w:val="Hyperlink"/>
                  <w:rFonts w:ascii="Arial" w:hAnsi="Arial" w:cs="Arial"/>
                  <w:color w:val="auto"/>
                </w:rPr>
                <w:t>Carlotta.soeder@wisc.edu</w:t>
              </w:r>
            </w:hyperlink>
          </w:p>
        </w:tc>
      </w:tr>
      <w:tr w:rsidR="002A693D" w:rsidRPr="008F6194" w14:paraId="3160ECA8" w14:textId="77777777" w:rsidTr="002C1495">
        <w:trPr>
          <w:trHeight w:val="541"/>
        </w:trPr>
        <w:tc>
          <w:tcPr>
            <w:tcW w:w="2504" w:type="dxa"/>
          </w:tcPr>
          <w:p w14:paraId="64B8887F" w14:textId="55693DE3" w:rsidR="002A693D" w:rsidRPr="00676591" w:rsidRDefault="002A693D" w:rsidP="00C4248E">
            <w:pPr>
              <w:rPr>
                <w:rFonts w:ascii="Arial" w:hAnsi="Arial" w:cs="Arial"/>
                <w:b/>
                <w:bCs/>
              </w:rPr>
            </w:pPr>
            <w:r w:rsidRPr="00676591">
              <w:rPr>
                <w:rFonts w:ascii="Arial" w:hAnsi="Arial" w:cs="Arial"/>
                <w:b/>
                <w:bCs/>
              </w:rPr>
              <w:t>Office of Risk Management</w:t>
            </w:r>
          </w:p>
        </w:tc>
        <w:tc>
          <w:tcPr>
            <w:tcW w:w="2398" w:type="dxa"/>
          </w:tcPr>
          <w:p w14:paraId="16595571" w14:textId="379F153E" w:rsidR="002A693D" w:rsidRPr="00676591" w:rsidRDefault="002A693D" w:rsidP="00C4248E">
            <w:pPr>
              <w:rPr>
                <w:rFonts w:ascii="Arial" w:hAnsi="Arial" w:cs="Arial"/>
              </w:rPr>
            </w:pPr>
            <w:r w:rsidRPr="00676591">
              <w:rPr>
                <w:rFonts w:ascii="Arial" w:hAnsi="Arial" w:cs="Arial"/>
              </w:rPr>
              <w:t>Daniel Karamanski</w:t>
            </w:r>
          </w:p>
        </w:tc>
        <w:tc>
          <w:tcPr>
            <w:tcW w:w="2833" w:type="dxa"/>
          </w:tcPr>
          <w:p w14:paraId="7C2F99B4" w14:textId="439EA332" w:rsidR="002A693D" w:rsidRPr="00676591" w:rsidRDefault="00043A8E" w:rsidP="00C4248E">
            <w:pPr>
              <w:rPr>
                <w:rFonts w:ascii="Arial" w:hAnsi="Arial" w:cs="Arial"/>
              </w:rPr>
            </w:pPr>
            <w:r w:rsidRPr="00676591">
              <w:rPr>
                <w:rFonts w:ascii="Arial" w:hAnsi="Arial" w:cs="Arial"/>
              </w:rPr>
              <w:t>608-890-3223</w:t>
            </w:r>
          </w:p>
        </w:tc>
        <w:tc>
          <w:tcPr>
            <w:tcW w:w="3078" w:type="dxa"/>
          </w:tcPr>
          <w:p w14:paraId="49287D6F" w14:textId="77C08379" w:rsidR="002A693D" w:rsidRPr="00676591" w:rsidRDefault="00676591" w:rsidP="00C4248E">
            <w:pPr>
              <w:rPr>
                <w:rFonts w:ascii="Arial" w:hAnsi="Arial" w:cs="Arial"/>
              </w:rPr>
            </w:pPr>
            <w:hyperlink r:id="rId17" w:history="1">
              <w:r w:rsidRPr="001927EA">
                <w:rPr>
                  <w:rStyle w:val="Hyperlink"/>
                  <w:rFonts w:ascii="Arial" w:hAnsi="Arial" w:cs="Arial"/>
                </w:rPr>
                <w:t>karamanski@wisc.edu</w:t>
              </w:r>
            </w:hyperlink>
          </w:p>
        </w:tc>
      </w:tr>
      <w:tr w:rsidR="002A693D" w:rsidRPr="008F6194" w14:paraId="03B5EF90" w14:textId="77777777" w:rsidTr="002C1495">
        <w:trPr>
          <w:trHeight w:val="541"/>
        </w:trPr>
        <w:tc>
          <w:tcPr>
            <w:tcW w:w="2504" w:type="dxa"/>
          </w:tcPr>
          <w:p w14:paraId="71CE19DF" w14:textId="361D8D83" w:rsidR="002A693D" w:rsidRPr="00676591" w:rsidRDefault="002A693D" w:rsidP="00C4248E">
            <w:pPr>
              <w:rPr>
                <w:rFonts w:ascii="Arial" w:hAnsi="Arial" w:cs="Arial"/>
                <w:b/>
                <w:bCs/>
              </w:rPr>
            </w:pPr>
            <w:r w:rsidRPr="00676591">
              <w:rPr>
                <w:rFonts w:ascii="Arial" w:hAnsi="Arial" w:cs="Arial"/>
                <w:b/>
                <w:bCs/>
              </w:rPr>
              <w:t>Title IX/Office of Compliance</w:t>
            </w:r>
          </w:p>
        </w:tc>
        <w:tc>
          <w:tcPr>
            <w:tcW w:w="2398" w:type="dxa"/>
          </w:tcPr>
          <w:p w14:paraId="0AC37AAC" w14:textId="10F6C862" w:rsidR="002A693D" w:rsidRPr="00676591" w:rsidRDefault="002A693D" w:rsidP="00C4248E">
            <w:pPr>
              <w:rPr>
                <w:rFonts w:ascii="Arial" w:hAnsi="Arial" w:cs="Arial"/>
              </w:rPr>
            </w:pPr>
            <w:r w:rsidRPr="00676591">
              <w:rPr>
                <w:rFonts w:ascii="Arial" w:hAnsi="Arial" w:cs="Arial"/>
              </w:rPr>
              <w:t>Lindsey Peterson</w:t>
            </w:r>
          </w:p>
        </w:tc>
        <w:tc>
          <w:tcPr>
            <w:tcW w:w="2833" w:type="dxa"/>
          </w:tcPr>
          <w:p w14:paraId="0845D94D" w14:textId="32C7DF77" w:rsidR="002A693D" w:rsidRPr="00676591" w:rsidRDefault="00043A8E" w:rsidP="00C4248E">
            <w:pPr>
              <w:rPr>
                <w:rFonts w:ascii="Arial" w:hAnsi="Arial" w:cs="Arial"/>
              </w:rPr>
            </w:pPr>
            <w:r w:rsidRPr="00676591">
              <w:rPr>
                <w:rFonts w:ascii="Arial" w:hAnsi="Arial" w:cs="Arial"/>
              </w:rPr>
              <w:t>608-265-3181</w:t>
            </w:r>
          </w:p>
        </w:tc>
        <w:tc>
          <w:tcPr>
            <w:tcW w:w="3078" w:type="dxa"/>
          </w:tcPr>
          <w:p w14:paraId="7AAE1704" w14:textId="7C4D9768" w:rsidR="002A693D" w:rsidRPr="00676591" w:rsidRDefault="00676591" w:rsidP="00C4248E">
            <w:pPr>
              <w:rPr>
                <w:rFonts w:ascii="Arial" w:hAnsi="Arial" w:cs="Arial"/>
              </w:rPr>
            </w:pPr>
            <w:hyperlink r:id="rId18" w:history="1">
              <w:r>
                <w:rPr>
                  <w:rStyle w:val="Hyperlink"/>
                  <w:rFonts w:ascii="Arial" w:hAnsi="Arial" w:cs="Arial"/>
                  <w:color w:val="auto"/>
                </w:rPr>
                <w:t>lindsey.peterson@wisc.edu</w:t>
              </w:r>
            </w:hyperlink>
            <w:r>
              <w:rPr>
                <w:rStyle w:val="Hyperlink"/>
                <w:rFonts w:ascii="Arial" w:hAnsi="Arial" w:cs="Arial"/>
                <w:color w:val="auto"/>
              </w:rPr>
              <w:t xml:space="preserve"> </w:t>
            </w:r>
          </w:p>
        </w:tc>
      </w:tr>
    </w:tbl>
    <w:p w14:paraId="74FB2A29" w14:textId="7A67DD57" w:rsidR="002A693D" w:rsidRPr="008F6194" w:rsidRDefault="002A693D" w:rsidP="00C4248E">
      <w:pPr>
        <w:rPr>
          <w:rFonts w:ascii="Arial" w:hAnsi="Arial" w:cs="Arial"/>
          <w:b/>
          <w:bCs/>
          <w:sz w:val="32"/>
          <w:szCs w:val="32"/>
        </w:rPr>
      </w:pPr>
      <w:r w:rsidRPr="008F6194">
        <w:rPr>
          <w:rFonts w:ascii="Arial" w:hAnsi="Arial" w:cs="Arial"/>
          <w:b/>
          <w:bCs/>
          <w:sz w:val="32"/>
          <w:szCs w:val="32"/>
        </w:rPr>
        <w:t>Location of nearest hospital:</w:t>
      </w:r>
    </w:p>
    <w:tbl>
      <w:tblPr>
        <w:tblStyle w:val="TableGrid"/>
        <w:tblW w:w="10819" w:type="dxa"/>
        <w:tblLook w:val="04A0" w:firstRow="1" w:lastRow="0" w:firstColumn="1" w:lastColumn="0" w:noHBand="0" w:noVBand="1"/>
      </w:tblPr>
      <w:tblGrid>
        <w:gridCol w:w="5409"/>
        <w:gridCol w:w="5410"/>
      </w:tblGrid>
      <w:tr w:rsidR="002A693D" w:rsidRPr="008F6194" w14:paraId="01ECC2E8" w14:textId="77777777" w:rsidTr="00206A68">
        <w:tc>
          <w:tcPr>
            <w:tcW w:w="5395" w:type="dxa"/>
          </w:tcPr>
          <w:p w14:paraId="795A78F7" w14:textId="4B19FA93" w:rsidR="002A693D" w:rsidRPr="008F6194" w:rsidRDefault="002A693D" w:rsidP="00C4248E">
            <w:pPr>
              <w:rPr>
                <w:rFonts w:ascii="Arial" w:hAnsi="Arial" w:cs="Arial"/>
                <w:b/>
                <w:bCs/>
              </w:rPr>
            </w:pPr>
            <w:r w:rsidRPr="008F6194">
              <w:rPr>
                <w:rFonts w:ascii="Arial" w:hAnsi="Arial" w:cs="Arial"/>
                <w:b/>
                <w:bCs/>
              </w:rPr>
              <w:t>Hospital</w:t>
            </w:r>
          </w:p>
        </w:tc>
        <w:tc>
          <w:tcPr>
            <w:tcW w:w="5395" w:type="dxa"/>
          </w:tcPr>
          <w:p w14:paraId="1EDF91E5" w14:textId="47B67C73" w:rsidR="002A693D" w:rsidRPr="008F6194" w:rsidRDefault="00676591" w:rsidP="00C4248E">
            <w:pPr>
              <w:rPr>
                <w:rFonts w:ascii="Arial" w:hAnsi="Arial" w:cs="Arial"/>
                <w:b/>
                <w:bCs/>
              </w:rPr>
            </w:pPr>
            <w:r>
              <w:rPr>
                <w:rFonts w:ascii="Arial" w:hAnsi="Arial" w:cs="Arial"/>
                <w:b/>
                <w:bCs/>
              </w:rPr>
              <w:br/>
            </w:r>
          </w:p>
        </w:tc>
      </w:tr>
      <w:tr w:rsidR="002A693D" w:rsidRPr="008F6194" w14:paraId="351B7195" w14:textId="77777777" w:rsidTr="00206A68">
        <w:tc>
          <w:tcPr>
            <w:tcW w:w="5395" w:type="dxa"/>
          </w:tcPr>
          <w:p w14:paraId="72FDE10C" w14:textId="503A7708" w:rsidR="002A693D" w:rsidRPr="008F6194" w:rsidRDefault="002A693D" w:rsidP="00C4248E">
            <w:pPr>
              <w:rPr>
                <w:rFonts w:ascii="Arial" w:hAnsi="Arial" w:cs="Arial"/>
                <w:b/>
                <w:bCs/>
              </w:rPr>
            </w:pPr>
            <w:r w:rsidRPr="008F6194">
              <w:rPr>
                <w:rFonts w:ascii="Arial" w:hAnsi="Arial" w:cs="Arial"/>
                <w:b/>
                <w:bCs/>
              </w:rPr>
              <w:t>Address</w:t>
            </w:r>
          </w:p>
        </w:tc>
        <w:tc>
          <w:tcPr>
            <w:tcW w:w="5395" w:type="dxa"/>
          </w:tcPr>
          <w:p w14:paraId="10AF6DFE" w14:textId="3ED1116F" w:rsidR="002A693D" w:rsidRPr="008F6194" w:rsidRDefault="00676591" w:rsidP="00C4248E">
            <w:pPr>
              <w:rPr>
                <w:rFonts w:ascii="Arial" w:hAnsi="Arial" w:cs="Arial"/>
                <w:b/>
                <w:bCs/>
              </w:rPr>
            </w:pPr>
            <w:r>
              <w:rPr>
                <w:rFonts w:ascii="Arial" w:hAnsi="Arial" w:cs="Arial"/>
                <w:b/>
                <w:bCs/>
              </w:rPr>
              <w:br/>
            </w:r>
          </w:p>
        </w:tc>
      </w:tr>
    </w:tbl>
    <w:tbl>
      <w:tblPr>
        <w:tblStyle w:val="TableGrid"/>
        <w:tblpPr w:leftFromText="180" w:rightFromText="180" w:vertAnchor="text" w:horzAnchor="margin" w:tblpY="-10"/>
        <w:tblW w:w="10819" w:type="dxa"/>
        <w:tblLook w:val="04A0" w:firstRow="1" w:lastRow="0" w:firstColumn="1" w:lastColumn="0" w:noHBand="0" w:noVBand="1"/>
      </w:tblPr>
      <w:tblGrid>
        <w:gridCol w:w="10819"/>
      </w:tblGrid>
      <w:tr w:rsidR="00206A68" w:rsidRPr="008F6194" w14:paraId="634286F7" w14:textId="77777777" w:rsidTr="00206A68">
        <w:trPr>
          <w:trHeight w:val="321"/>
        </w:trPr>
        <w:tc>
          <w:tcPr>
            <w:tcW w:w="10819" w:type="dxa"/>
            <w:shd w:val="clear" w:color="auto" w:fill="C00000"/>
          </w:tcPr>
          <w:p w14:paraId="111810A0" w14:textId="77777777" w:rsidR="00206A68" w:rsidRPr="008F6194" w:rsidRDefault="00206A68" w:rsidP="00206A68">
            <w:pPr>
              <w:rPr>
                <w:rFonts w:ascii="Arial" w:hAnsi="Arial" w:cs="Arial"/>
                <w:b/>
                <w:bCs/>
                <w:sz w:val="32"/>
                <w:szCs w:val="32"/>
              </w:rPr>
            </w:pPr>
            <w:r w:rsidRPr="008F6194">
              <w:rPr>
                <w:rFonts w:ascii="Arial" w:hAnsi="Arial" w:cs="Arial"/>
                <w:b/>
                <w:bCs/>
                <w:color w:val="FFFFFF" w:themeColor="background1"/>
                <w:sz w:val="32"/>
                <w:szCs w:val="32"/>
              </w:rPr>
              <w:lastRenderedPageBreak/>
              <w:t>Fire Evacuation</w:t>
            </w:r>
          </w:p>
        </w:tc>
      </w:tr>
    </w:tbl>
    <w:p w14:paraId="597976A6" w14:textId="3C24F103" w:rsidR="002C0338" w:rsidRPr="002C1495" w:rsidRDefault="002C0338" w:rsidP="002C0338">
      <w:pPr>
        <w:rPr>
          <w:rFonts w:ascii="Arial" w:hAnsi="Arial" w:cs="Arial"/>
        </w:rPr>
      </w:pPr>
      <w:r w:rsidRPr="002C1495">
        <w:rPr>
          <w:rFonts w:ascii="Arial" w:hAnsi="Arial" w:cs="Arial"/>
        </w:rPr>
        <w:t xml:space="preserve">All staff should know the location of </w:t>
      </w:r>
      <w:r w:rsidR="002C1495" w:rsidRPr="002C1495">
        <w:rPr>
          <w:rFonts w:ascii="Arial" w:hAnsi="Arial" w:cs="Arial"/>
        </w:rPr>
        <w:t>the nearest</w:t>
      </w:r>
      <w:r w:rsidRPr="002C1495">
        <w:rPr>
          <w:rFonts w:ascii="Arial" w:hAnsi="Arial" w:cs="Arial"/>
        </w:rPr>
        <w:t xml:space="preserve"> fire extinguisher and fire alarm. In the event of an actual fire, staff wil</w:t>
      </w:r>
      <w:r w:rsidR="00F1309B" w:rsidRPr="002C1495">
        <w:rPr>
          <w:rFonts w:ascii="Arial" w:hAnsi="Arial" w:cs="Arial"/>
        </w:rPr>
        <w:t xml:space="preserve">l need to pull the fire alarm if the alarm is not already activated. </w:t>
      </w:r>
      <w:r w:rsidRPr="002C1495">
        <w:rPr>
          <w:rFonts w:ascii="Arial" w:hAnsi="Arial" w:cs="Arial"/>
        </w:rPr>
        <w:t>Prior to the start of your youth activity</w:t>
      </w:r>
      <w:r w:rsidR="00EE7FC2" w:rsidRPr="002C1495">
        <w:rPr>
          <w:rFonts w:ascii="Arial" w:hAnsi="Arial" w:cs="Arial"/>
        </w:rPr>
        <w:t>,</w:t>
      </w:r>
      <w:r w:rsidRPr="002C1495">
        <w:rPr>
          <w:rFonts w:ascii="Arial" w:hAnsi="Arial" w:cs="Arial"/>
        </w:rPr>
        <w:t xml:space="preserve"> orient </w:t>
      </w:r>
      <w:r w:rsidR="00BD35CE">
        <w:rPr>
          <w:rFonts w:ascii="Arial" w:hAnsi="Arial" w:cs="Arial"/>
        </w:rPr>
        <w:t>youth activity staff</w:t>
      </w:r>
      <w:r w:rsidRPr="002C1495">
        <w:rPr>
          <w:rFonts w:ascii="Arial" w:hAnsi="Arial" w:cs="Arial"/>
        </w:rPr>
        <w:t xml:space="preserve"> to the fire evacuation routes, fire alarms</w:t>
      </w:r>
      <w:ins w:id="0" w:author="Kim Nawyn" w:date="2024-02-26T14:15:00Z">
        <w:r w:rsidR="00062F01">
          <w:rPr>
            <w:rFonts w:ascii="Arial" w:hAnsi="Arial" w:cs="Arial"/>
          </w:rPr>
          <w:t>,</w:t>
        </w:r>
      </w:ins>
      <w:r w:rsidRPr="002C1495">
        <w:rPr>
          <w:rFonts w:ascii="Arial" w:hAnsi="Arial" w:cs="Arial"/>
        </w:rPr>
        <w:t xml:space="preserve"> and locations of fire extinguishers. Each UW building with 10 or more occupants will have a map provided by Facility Planning and Management and displayed at major entrances and exits.</w:t>
      </w:r>
    </w:p>
    <w:p w14:paraId="4FCC183B" w14:textId="18D64D05" w:rsidR="002C0338" w:rsidRPr="002C1495" w:rsidRDefault="002C0338" w:rsidP="002C0338">
      <w:pPr>
        <w:pStyle w:val="ListParagraph"/>
        <w:numPr>
          <w:ilvl w:val="0"/>
          <w:numId w:val="5"/>
        </w:numPr>
        <w:rPr>
          <w:rFonts w:ascii="Arial" w:hAnsi="Arial" w:cs="Arial"/>
        </w:rPr>
      </w:pPr>
      <w:r w:rsidRPr="002C1495">
        <w:rPr>
          <w:rFonts w:ascii="Arial" w:hAnsi="Arial" w:cs="Arial"/>
        </w:rPr>
        <w:t xml:space="preserve">Pull the fire </w:t>
      </w:r>
      <w:r w:rsidR="002C1495" w:rsidRPr="002C1495">
        <w:rPr>
          <w:rFonts w:ascii="Arial" w:hAnsi="Arial" w:cs="Arial"/>
        </w:rPr>
        <w:t>alarm.</w:t>
      </w:r>
    </w:p>
    <w:p w14:paraId="0EE61AAB" w14:textId="5BC0A7B2" w:rsidR="002C0338" w:rsidRPr="002C1495" w:rsidRDefault="00BD35CE" w:rsidP="002C0338">
      <w:pPr>
        <w:pStyle w:val="ListParagraph"/>
        <w:numPr>
          <w:ilvl w:val="0"/>
          <w:numId w:val="5"/>
        </w:numPr>
        <w:rPr>
          <w:rFonts w:ascii="Arial" w:hAnsi="Arial" w:cs="Arial"/>
        </w:rPr>
      </w:pPr>
      <w:r>
        <w:rPr>
          <w:rFonts w:ascii="Arial" w:hAnsi="Arial" w:cs="Arial"/>
        </w:rPr>
        <w:t xml:space="preserve">Youth activity </w:t>
      </w:r>
      <w:r w:rsidR="00057E49" w:rsidRPr="002C1495">
        <w:rPr>
          <w:rFonts w:ascii="Arial" w:hAnsi="Arial" w:cs="Arial"/>
        </w:rPr>
        <w:t>director (or designee):</w:t>
      </w:r>
    </w:p>
    <w:p w14:paraId="08555510" w14:textId="64345FA9" w:rsidR="00057E49" w:rsidRPr="002C1495" w:rsidRDefault="00057E49" w:rsidP="00057E49">
      <w:pPr>
        <w:pStyle w:val="ListParagraph"/>
        <w:numPr>
          <w:ilvl w:val="1"/>
          <w:numId w:val="5"/>
        </w:numPr>
        <w:rPr>
          <w:rFonts w:ascii="Arial" w:hAnsi="Arial" w:cs="Arial"/>
        </w:rPr>
      </w:pPr>
      <w:r w:rsidRPr="002C1495">
        <w:rPr>
          <w:rFonts w:ascii="Arial" w:hAnsi="Arial" w:cs="Arial"/>
        </w:rPr>
        <w:t>Gather roster/attendance list,</w:t>
      </w:r>
      <w:r w:rsidR="00EE7FC2" w:rsidRPr="002C1495">
        <w:rPr>
          <w:rFonts w:ascii="Arial" w:hAnsi="Arial" w:cs="Arial"/>
        </w:rPr>
        <w:t xml:space="preserve"> emergency contact information of youth participants,</w:t>
      </w:r>
      <w:r w:rsidRPr="002C1495">
        <w:rPr>
          <w:rFonts w:ascii="Arial" w:hAnsi="Arial" w:cs="Arial"/>
        </w:rPr>
        <w:t xml:space="preserve"> first aid kit, and cell phone.</w:t>
      </w:r>
    </w:p>
    <w:p w14:paraId="384DD33C" w14:textId="5D40AA9B" w:rsidR="00057E49" w:rsidRPr="002C1495" w:rsidRDefault="00057E49" w:rsidP="00057E49">
      <w:pPr>
        <w:pStyle w:val="ListParagraph"/>
        <w:numPr>
          <w:ilvl w:val="1"/>
          <w:numId w:val="5"/>
        </w:numPr>
        <w:rPr>
          <w:rFonts w:ascii="Arial" w:hAnsi="Arial" w:cs="Arial"/>
        </w:rPr>
      </w:pPr>
      <w:r w:rsidRPr="002C1495">
        <w:rPr>
          <w:rFonts w:ascii="Arial" w:hAnsi="Arial" w:cs="Arial"/>
        </w:rPr>
        <w:t>Collect youth participants and lead to designated location/assembly area for the specific emergency.</w:t>
      </w:r>
    </w:p>
    <w:p w14:paraId="14DDDF24" w14:textId="16298237" w:rsidR="00057E49" w:rsidRPr="002C1495" w:rsidRDefault="00057E49" w:rsidP="00057E49">
      <w:pPr>
        <w:pStyle w:val="ListParagraph"/>
        <w:numPr>
          <w:ilvl w:val="1"/>
          <w:numId w:val="5"/>
        </w:numPr>
        <w:rPr>
          <w:rFonts w:ascii="Arial" w:hAnsi="Arial" w:cs="Arial"/>
        </w:rPr>
      </w:pPr>
      <w:r w:rsidRPr="002C1495">
        <w:rPr>
          <w:rFonts w:ascii="Arial" w:hAnsi="Arial" w:cs="Arial"/>
        </w:rPr>
        <w:t xml:space="preserve">Immediately take attendance upon arriving </w:t>
      </w:r>
      <w:r w:rsidR="002C1495" w:rsidRPr="002C1495">
        <w:rPr>
          <w:rFonts w:ascii="Arial" w:hAnsi="Arial" w:cs="Arial"/>
        </w:rPr>
        <w:t>at the designed</w:t>
      </w:r>
      <w:r w:rsidRPr="002C1495">
        <w:rPr>
          <w:rFonts w:ascii="Arial" w:hAnsi="Arial" w:cs="Arial"/>
        </w:rPr>
        <w:t xml:space="preserve"> location/assembly area. </w:t>
      </w:r>
    </w:p>
    <w:p w14:paraId="512020A4" w14:textId="6AD7137A" w:rsidR="00057E49" w:rsidRPr="002C1495" w:rsidRDefault="00057E49" w:rsidP="00057E49">
      <w:pPr>
        <w:pStyle w:val="ListParagraph"/>
        <w:numPr>
          <w:ilvl w:val="1"/>
          <w:numId w:val="5"/>
        </w:numPr>
        <w:rPr>
          <w:rFonts w:ascii="Arial" w:hAnsi="Arial" w:cs="Arial"/>
        </w:rPr>
      </w:pPr>
      <w:r w:rsidRPr="002C1495">
        <w:rPr>
          <w:rFonts w:ascii="Arial" w:hAnsi="Arial" w:cs="Arial"/>
        </w:rPr>
        <w:t>Call 911</w:t>
      </w:r>
      <w:r w:rsidR="00596300" w:rsidRPr="002C1495">
        <w:rPr>
          <w:rFonts w:ascii="Arial" w:hAnsi="Arial" w:cs="Arial"/>
        </w:rPr>
        <w:t xml:space="preserve"> and be prepared to give the following: your name, </w:t>
      </w:r>
      <w:r w:rsidR="00BD35CE">
        <w:rPr>
          <w:rFonts w:ascii="Arial" w:hAnsi="Arial" w:cs="Arial"/>
        </w:rPr>
        <w:t>youth activity</w:t>
      </w:r>
      <w:r w:rsidR="00EE7FC2" w:rsidRPr="002C1495">
        <w:rPr>
          <w:rFonts w:ascii="Arial" w:hAnsi="Arial" w:cs="Arial"/>
        </w:rPr>
        <w:t xml:space="preserve"> name</w:t>
      </w:r>
      <w:r w:rsidR="00596300" w:rsidRPr="002C1495">
        <w:rPr>
          <w:rFonts w:ascii="Arial" w:hAnsi="Arial" w:cs="Arial"/>
        </w:rPr>
        <w:t>, where the fire is located, where you are located and any other details (injuries, missing persons, etc.)</w:t>
      </w:r>
    </w:p>
    <w:p w14:paraId="3C30253C" w14:textId="341E9D25" w:rsidR="00057E49" w:rsidRPr="002C1495" w:rsidRDefault="00057E49" w:rsidP="00057E49">
      <w:pPr>
        <w:pStyle w:val="ListParagraph"/>
        <w:numPr>
          <w:ilvl w:val="0"/>
          <w:numId w:val="5"/>
        </w:numPr>
        <w:rPr>
          <w:rFonts w:ascii="Arial" w:hAnsi="Arial" w:cs="Arial"/>
        </w:rPr>
      </w:pPr>
      <w:r w:rsidRPr="002C1495">
        <w:rPr>
          <w:rFonts w:ascii="Arial" w:hAnsi="Arial" w:cs="Arial"/>
        </w:rPr>
        <w:t xml:space="preserve">Assigned </w:t>
      </w:r>
      <w:r w:rsidR="00BD35CE">
        <w:rPr>
          <w:rFonts w:ascii="Arial" w:hAnsi="Arial" w:cs="Arial"/>
        </w:rPr>
        <w:t>youth activity</w:t>
      </w:r>
      <w:r w:rsidRPr="002C1495">
        <w:rPr>
          <w:rFonts w:ascii="Arial" w:hAnsi="Arial" w:cs="Arial"/>
        </w:rPr>
        <w:t xml:space="preserve"> </w:t>
      </w:r>
      <w:r w:rsidR="002C1495" w:rsidRPr="002C1495">
        <w:rPr>
          <w:rFonts w:ascii="Arial" w:hAnsi="Arial" w:cs="Arial"/>
        </w:rPr>
        <w:t>staff.</w:t>
      </w:r>
    </w:p>
    <w:p w14:paraId="70A602A6" w14:textId="31FF6AEA" w:rsidR="00057E49" w:rsidRPr="002C1495" w:rsidRDefault="00057E49" w:rsidP="00057E49">
      <w:pPr>
        <w:pStyle w:val="ListParagraph"/>
        <w:numPr>
          <w:ilvl w:val="1"/>
          <w:numId w:val="5"/>
        </w:numPr>
        <w:rPr>
          <w:rFonts w:ascii="Arial" w:hAnsi="Arial" w:cs="Arial"/>
        </w:rPr>
      </w:pPr>
      <w:r w:rsidRPr="002C1495">
        <w:rPr>
          <w:rFonts w:ascii="Arial" w:hAnsi="Arial" w:cs="Arial"/>
        </w:rPr>
        <w:t xml:space="preserve">Check bathrooms, residential </w:t>
      </w:r>
      <w:r w:rsidR="002C1495" w:rsidRPr="002C1495">
        <w:rPr>
          <w:rFonts w:ascii="Arial" w:hAnsi="Arial" w:cs="Arial"/>
        </w:rPr>
        <w:t>halls,</w:t>
      </w:r>
      <w:r w:rsidRPr="002C1495">
        <w:rPr>
          <w:rFonts w:ascii="Arial" w:hAnsi="Arial" w:cs="Arial"/>
        </w:rPr>
        <w:t xml:space="preserve"> and other areas adjacent to</w:t>
      </w:r>
      <w:r w:rsidR="00BD35CE">
        <w:rPr>
          <w:rFonts w:ascii="Arial" w:hAnsi="Arial" w:cs="Arial"/>
        </w:rPr>
        <w:t xml:space="preserve"> youth activity</w:t>
      </w:r>
      <w:r w:rsidRPr="002C1495">
        <w:rPr>
          <w:rFonts w:ascii="Arial" w:hAnsi="Arial" w:cs="Arial"/>
        </w:rPr>
        <w:t xml:space="preserve"> for participants.</w:t>
      </w:r>
    </w:p>
    <w:p w14:paraId="025A3C1D" w14:textId="61EE0480" w:rsidR="00057E49" w:rsidRPr="002C1495" w:rsidRDefault="00057E49" w:rsidP="00057E49">
      <w:pPr>
        <w:pStyle w:val="ListParagraph"/>
        <w:numPr>
          <w:ilvl w:val="1"/>
          <w:numId w:val="5"/>
        </w:numPr>
        <w:rPr>
          <w:rFonts w:ascii="Arial" w:hAnsi="Arial" w:cs="Arial"/>
        </w:rPr>
      </w:pPr>
      <w:r w:rsidRPr="002C1495">
        <w:rPr>
          <w:rFonts w:ascii="Arial" w:hAnsi="Arial" w:cs="Arial"/>
        </w:rPr>
        <w:t xml:space="preserve">Turn off lights in rooms. </w:t>
      </w:r>
    </w:p>
    <w:p w14:paraId="032F7FB7" w14:textId="78B79821" w:rsidR="00057E49" w:rsidRPr="002C1495" w:rsidRDefault="00057E49" w:rsidP="00057E49">
      <w:pPr>
        <w:pStyle w:val="ListParagraph"/>
        <w:numPr>
          <w:ilvl w:val="1"/>
          <w:numId w:val="5"/>
        </w:numPr>
        <w:rPr>
          <w:rFonts w:ascii="Arial" w:hAnsi="Arial" w:cs="Arial"/>
        </w:rPr>
      </w:pPr>
      <w:r w:rsidRPr="002C1495">
        <w:rPr>
          <w:rFonts w:ascii="Arial" w:hAnsi="Arial" w:cs="Arial"/>
        </w:rPr>
        <w:t>Once rooms have been checked, close the door.</w:t>
      </w:r>
    </w:p>
    <w:p w14:paraId="36542014" w14:textId="2132A52C" w:rsidR="00057E49" w:rsidRPr="002C1495" w:rsidRDefault="00057E49" w:rsidP="00057E49">
      <w:pPr>
        <w:pStyle w:val="ListParagraph"/>
        <w:numPr>
          <w:ilvl w:val="1"/>
          <w:numId w:val="5"/>
        </w:numPr>
        <w:rPr>
          <w:rFonts w:ascii="Arial" w:hAnsi="Arial" w:cs="Arial"/>
        </w:rPr>
      </w:pPr>
      <w:r w:rsidRPr="002C1495">
        <w:rPr>
          <w:rFonts w:ascii="Arial" w:hAnsi="Arial" w:cs="Arial"/>
        </w:rPr>
        <w:t xml:space="preserve">Follow youth participants to the designated location/assembly area. </w:t>
      </w:r>
    </w:p>
    <w:p w14:paraId="35EF85AA" w14:textId="040D9B79" w:rsidR="00596300" w:rsidRPr="002C1495" w:rsidRDefault="00057E49" w:rsidP="00057E49">
      <w:pPr>
        <w:pStyle w:val="ListParagraph"/>
        <w:numPr>
          <w:ilvl w:val="1"/>
          <w:numId w:val="5"/>
        </w:numPr>
        <w:rPr>
          <w:rFonts w:ascii="Arial" w:hAnsi="Arial" w:cs="Arial"/>
        </w:rPr>
      </w:pPr>
      <w:r w:rsidRPr="002C1495">
        <w:rPr>
          <w:rFonts w:ascii="Arial" w:hAnsi="Arial" w:cs="Arial"/>
        </w:rPr>
        <w:t xml:space="preserve">Assist with attendance/head counts when arriving </w:t>
      </w:r>
      <w:r w:rsidR="002C1495" w:rsidRPr="002C1495">
        <w:rPr>
          <w:rFonts w:ascii="Arial" w:hAnsi="Arial" w:cs="Arial"/>
        </w:rPr>
        <w:t>at</w:t>
      </w:r>
      <w:r w:rsidRPr="002C1495">
        <w:rPr>
          <w:rFonts w:ascii="Arial" w:hAnsi="Arial" w:cs="Arial"/>
        </w:rPr>
        <w:t xml:space="preserve"> designated location/assembly area.</w:t>
      </w:r>
    </w:p>
    <w:p w14:paraId="014D1AF4" w14:textId="3DBB7629" w:rsidR="00F1309B" w:rsidRPr="002C1495" w:rsidRDefault="00596300" w:rsidP="00596300">
      <w:pPr>
        <w:pStyle w:val="ListParagraph"/>
        <w:numPr>
          <w:ilvl w:val="0"/>
          <w:numId w:val="5"/>
        </w:numPr>
        <w:rPr>
          <w:rFonts w:ascii="Arial" w:hAnsi="Arial" w:cs="Arial"/>
        </w:rPr>
      </w:pPr>
      <w:r w:rsidRPr="002C1495">
        <w:rPr>
          <w:rFonts w:ascii="Arial" w:hAnsi="Arial" w:cs="Arial"/>
        </w:rPr>
        <w:t>All other staff should assist with assembly and care of the youth participants throughout the evacuation.</w:t>
      </w:r>
      <w:r w:rsidR="00F1309B" w:rsidRPr="002C1495">
        <w:rPr>
          <w:rFonts w:ascii="Arial" w:hAnsi="Arial" w:cs="Arial"/>
        </w:rPr>
        <w:br/>
      </w:r>
    </w:p>
    <w:p w14:paraId="046996B3" w14:textId="77777777" w:rsidR="00F1309B" w:rsidRPr="002C1495" w:rsidRDefault="00F1309B" w:rsidP="00F1309B">
      <w:pPr>
        <w:pStyle w:val="ListParagraph"/>
        <w:numPr>
          <w:ilvl w:val="0"/>
          <w:numId w:val="5"/>
        </w:numPr>
        <w:rPr>
          <w:rFonts w:ascii="Arial" w:hAnsi="Arial" w:cs="Arial"/>
        </w:rPr>
      </w:pPr>
      <w:r w:rsidRPr="002C1495">
        <w:rPr>
          <w:rFonts w:ascii="Arial" w:hAnsi="Arial" w:cs="Arial"/>
        </w:rPr>
        <w:t xml:space="preserve">Have a plan for contacting the parents of youth participants in your care and arrange reunification plan. </w:t>
      </w:r>
    </w:p>
    <w:p w14:paraId="6EA5FADB" w14:textId="47338A60" w:rsidR="00057E49" w:rsidRPr="008F6194" w:rsidRDefault="00057E49" w:rsidP="00057E49">
      <w:pPr>
        <w:rPr>
          <w:rFonts w:ascii="Arial" w:hAnsi="Arial" w:cs="Arial"/>
          <w:b/>
          <w:bCs/>
        </w:rPr>
      </w:pPr>
      <w:r w:rsidRPr="008F6194">
        <w:rPr>
          <w:rFonts w:ascii="Arial" w:hAnsi="Arial" w:cs="Arial"/>
          <w:b/>
          <w:bCs/>
        </w:rPr>
        <w:t>Fire Evacuation Assembly Areas:</w:t>
      </w:r>
    </w:p>
    <w:tbl>
      <w:tblPr>
        <w:tblStyle w:val="TableGrid"/>
        <w:tblW w:w="0" w:type="auto"/>
        <w:tblLook w:val="04A0" w:firstRow="1" w:lastRow="0" w:firstColumn="1" w:lastColumn="0" w:noHBand="0" w:noVBand="1"/>
      </w:tblPr>
      <w:tblGrid>
        <w:gridCol w:w="3596"/>
        <w:gridCol w:w="3597"/>
        <w:gridCol w:w="3597"/>
      </w:tblGrid>
      <w:tr w:rsidR="00057E49" w:rsidRPr="008F6194" w14:paraId="11F21285" w14:textId="77777777" w:rsidTr="00057E49">
        <w:tc>
          <w:tcPr>
            <w:tcW w:w="3596" w:type="dxa"/>
          </w:tcPr>
          <w:p w14:paraId="00F42D91" w14:textId="0B116787" w:rsidR="00057E49" w:rsidRPr="008F6194" w:rsidRDefault="00057E49" w:rsidP="00057E49">
            <w:pPr>
              <w:rPr>
                <w:rFonts w:ascii="Arial" w:hAnsi="Arial" w:cs="Arial"/>
                <w:b/>
                <w:bCs/>
              </w:rPr>
            </w:pPr>
            <w:r w:rsidRPr="008F6194">
              <w:rPr>
                <w:rFonts w:ascii="Arial" w:hAnsi="Arial" w:cs="Arial"/>
                <w:b/>
                <w:bCs/>
              </w:rPr>
              <w:t>Assembly Group</w:t>
            </w:r>
          </w:p>
        </w:tc>
        <w:tc>
          <w:tcPr>
            <w:tcW w:w="3597" w:type="dxa"/>
          </w:tcPr>
          <w:p w14:paraId="3284B2EC" w14:textId="70CD6826" w:rsidR="00057E49" w:rsidRPr="008F6194" w:rsidRDefault="00057E49" w:rsidP="00057E49">
            <w:pPr>
              <w:rPr>
                <w:rFonts w:ascii="Arial" w:hAnsi="Arial" w:cs="Arial"/>
                <w:b/>
                <w:bCs/>
              </w:rPr>
            </w:pPr>
            <w:r w:rsidRPr="008F6194">
              <w:rPr>
                <w:rFonts w:ascii="Arial" w:hAnsi="Arial" w:cs="Arial"/>
                <w:b/>
                <w:bCs/>
              </w:rPr>
              <w:t>Assembly Group Leader &amp; Phone Number</w:t>
            </w:r>
          </w:p>
        </w:tc>
        <w:tc>
          <w:tcPr>
            <w:tcW w:w="3597" w:type="dxa"/>
          </w:tcPr>
          <w:p w14:paraId="27D0D7C3" w14:textId="1D83DAFC" w:rsidR="00057E49" w:rsidRPr="008F6194" w:rsidRDefault="00057E49" w:rsidP="00057E49">
            <w:pPr>
              <w:rPr>
                <w:rFonts w:ascii="Arial" w:hAnsi="Arial" w:cs="Arial"/>
                <w:b/>
                <w:bCs/>
              </w:rPr>
            </w:pPr>
            <w:r w:rsidRPr="008F6194">
              <w:rPr>
                <w:rFonts w:ascii="Arial" w:hAnsi="Arial" w:cs="Arial"/>
                <w:b/>
                <w:bCs/>
              </w:rPr>
              <w:t>Location &amp; Description</w:t>
            </w:r>
          </w:p>
        </w:tc>
      </w:tr>
      <w:tr w:rsidR="00057E49" w:rsidRPr="008F6194" w14:paraId="437D113E" w14:textId="77777777" w:rsidTr="00057E49">
        <w:tc>
          <w:tcPr>
            <w:tcW w:w="3596" w:type="dxa"/>
          </w:tcPr>
          <w:p w14:paraId="0992498C" w14:textId="3B4FCD72" w:rsidR="00057E49" w:rsidRPr="008F6194" w:rsidRDefault="002C0338" w:rsidP="00057E49">
            <w:pPr>
              <w:rPr>
                <w:rFonts w:ascii="Arial" w:hAnsi="Arial" w:cs="Arial"/>
                <w:b/>
                <w:bCs/>
              </w:rPr>
            </w:pPr>
            <w:r w:rsidRPr="008F6194">
              <w:rPr>
                <w:rFonts w:ascii="Arial" w:hAnsi="Arial" w:cs="Arial"/>
                <w:b/>
                <w:bCs/>
              </w:rPr>
              <w:t>Group 1:</w:t>
            </w:r>
          </w:p>
        </w:tc>
        <w:tc>
          <w:tcPr>
            <w:tcW w:w="3597" w:type="dxa"/>
          </w:tcPr>
          <w:p w14:paraId="4C1C362F" w14:textId="77777777" w:rsidR="00057E49" w:rsidRPr="008F6194" w:rsidRDefault="00057E49" w:rsidP="00057E49">
            <w:pPr>
              <w:rPr>
                <w:rFonts w:ascii="Arial" w:hAnsi="Arial" w:cs="Arial"/>
                <w:b/>
                <w:bCs/>
              </w:rPr>
            </w:pPr>
          </w:p>
        </w:tc>
        <w:tc>
          <w:tcPr>
            <w:tcW w:w="3597" w:type="dxa"/>
          </w:tcPr>
          <w:p w14:paraId="715776FF" w14:textId="77777777" w:rsidR="00057E49" w:rsidRPr="008F6194" w:rsidRDefault="00057E49" w:rsidP="00057E49">
            <w:pPr>
              <w:rPr>
                <w:rFonts w:ascii="Arial" w:hAnsi="Arial" w:cs="Arial"/>
                <w:b/>
                <w:bCs/>
              </w:rPr>
            </w:pPr>
          </w:p>
        </w:tc>
      </w:tr>
      <w:tr w:rsidR="00057E49" w:rsidRPr="008F6194" w14:paraId="0058C1B8" w14:textId="77777777" w:rsidTr="00057E49">
        <w:tc>
          <w:tcPr>
            <w:tcW w:w="3596" w:type="dxa"/>
          </w:tcPr>
          <w:p w14:paraId="300B5410" w14:textId="33D62755" w:rsidR="00057E49" w:rsidRPr="008F6194" w:rsidRDefault="002C0338" w:rsidP="00057E49">
            <w:pPr>
              <w:rPr>
                <w:rFonts w:ascii="Arial" w:hAnsi="Arial" w:cs="Arial"/>
                <w:b/>
                <w:bCs/>
              </w:rPr>
            </w:pPr>
            <w:r w:rsidRPr="008F6194">
              <w:rPr>
                <w:rFonts w:ascii="Arial" w:hAnsi="Arial" w:cs="Arial"/>
                <w:b/>
                <w:bCs/>
              </w:rPr>
              <w:t>Group 2:</w:t>
            </w:r>
          </w:p>
        </w:tc>
        <w:tc>
          <w:tcPr>
            <w:tcW w:w="3597" w:type="dxa"/>
          </w:tcPr>
          <w:p w14:paraId="3DA4A9CD" w14:textId="77777777" w:rsidR="00057E49" w:rsidRPr="008F6194" w:rsidRDefault="00057E49" w:rsidP="00057E49">
            <w:pPr>
              <w:rPr>
                <w:rFonts w:ascii="Arial" w:hAnsi="Arial" w:cs="Arial"/>
                <w:b/>
                <w:bCs/>
              </w:rPr>
            </w:pPr>
          </w:p>
        </w:tc>
        <w:tc>
          <w:tcPr>
            <w:tcW w:w="3597" w:type="dxa"/>
          </w:tcPr>
          <w:p w14:paraId="7112FBF4" w14:textId="77777777" w:rsidR="00057E49" w:rsidRPr="008F6194" w:rsidRDefault="00057E49" w:rsidP="00057E49">
            <w:pPr>
              <w:rPr>
                <w:rFonts w:ascii="Arial" w:hAnsi="Arial" w:cs="Arial"/>
                <w:b/>
                <w:bCs/>
              </w:rPr>
            </w:pPr>
          </w:p>
        </w:tc>
      </w:tr>
      <w:tr w:rsidR="00057E49" w:rsidRPr="008F6194" w14:paraId="6CD5C56F" w14:textId="77777777" w:rsidTr="00057E49">
        <w:tc>
          <w:tcPr>
            <w:tcW w:w="3596" w:type="dxa"/>
          </w:tcPr>
          <w:p w14:paraId="680C6FE8" w14:textId="68505FBC" w:rsidR="00057E49" w:rsidRPr="008F6194" w:rsidRDefault="002C0338" w:rsidP="00057E49">
            <w:pPr>
              <w:rPr>
                <w:rFonts w:ascii="Arial" w:hAnsi="Arial" w:cs="Arial"/>
                <w:b/>
                <w:bCs/>
              </w:rPr>
            </w:pPr>
            <w:r w:rsidRPr="008F6194">
              <w:rPr>
                <w:rFonts w:ascii="Arial" w:hAnsi="Arial" w:cs="Arial"/>
                <w:b/>
                <w:bCs/>
              </w:rPr>
              <w:t xml:space="preserve">Group 3: </w:t>
            </w:r>
          </w:p>
        </w:tc>
        <w:tc>
          <w:tcPr>
            <w:tcW w:w="3597" w:type="dxa"/>
          </w:tcPr>
          <w:p w14:paraId="402DFCBC" w14:textId="77777777" w:rsidR="00057E49" w:rsidRPr="008F6194" w:rsidRDefault="00057E49" w:rsidP="00057E49">
            <w:pPr>
              <w:rPr>
                <w:rFonts w:ascii="Arial" w:hAnsi="Arial" w:cs="Arial"/>
                <w:b/>
                <w:bCs/>
              </w:rPr>
            </w:pPr>
          </w:p>
        </w:tc>
        <w:tc>
          <w:tcPr>
            <w:tcW w:w="3597" w:type="dxa"/>
          </w:tcPr>
          <w:p w14:paraId="3F459E46" w14:textId="77777777" w:rsidR="00057E49" w:rsidRPr="008F6194" w:rsidRDefault="00057E49" w:rsidP="00057E49">
            <w:pPr>
              <w:rPr>
                <w:rFonts w:ascii="Arial" w:hAnsi="Arial" w:cs="Arial"/>
                <w:b/>
                <w:bCs/>
              </w:rPr>
            </w:pPr>
          </w:p>
        </w:tc>
      </w:tr>
      <w:tr w:rsidR="002C0338" w:rsidRPr="008F6194" w14:paraId="67947E55" w14:textId="77777777" w:rsidTr="00057E49">
        <w:tc>
          <w:tcPr>
            <w:tcW w:w="3596" w:type="dxa"/>
          </w:tcPr>
          <w:p w14:paraId="4C718D7D" w14:textId="0EB6801A" w:rsidR="002C0338" w:rsidRPr="008F6194" w:rsidRDefault="002C0338" w:rsidP="00057E49">
            <w:pPr>
              <w:rPr>
                <w:rFonts w:ascii="Arial" w:hAnsi="Arial" w:cs="Arial"/>
                <w:b/>
                <w:bCs/>
              </w:rPr>
            </w:pPr>
            <w:r w:rsidRPr="008F6194">
              <w:rPr>
                <w:rFonts w:ascii="Arial" w:hAnsi="Arial" w:cs="Arial"/>
                <w:b/>
                <w:bCs/>
              </w:rPr>
              <w:t>Group 4:</w:t>
            </w:r>
          </w:p>
        </w:tc>
        <w:tc>
          <w:tcPr>
            <w:tcW w:w="3597" w:type="dxa"/>
          </w:tcPr>
          <w:p w14:paraId="3B4DBFB7" w14:textId="77777777" w:rsidR="002C0338" w:rsidRPr="008F6194" w:rsidRDefault="002C0338" w:rsidP="00057E49">
            <w:pPr>
              <w:rPr>
                <w:rFonts w:ascii="Arial" w:hAnsi="Arial" w:cs="Arial"/>
                <w:b/>
                <w:bCs/>
              </w:rPr>
            </w:pPr>
          </w:p>
        </w:tc>
        <w:tc>
          <w:tcPr>
            <w:tcW w:w="3597" w:type="dxa"/>
          </w:tcPr>
          <w:p w14:paraId="30C09803" w14:textId="77777777" w:rsidR="002C0338" w:rsidRPr="008F6194" w:rsidRDefault="002C0338" w:rsidP="00057E49">
            <w:pPr>
              <w:rPr>
                <w:rFonts w:ascii="Arial" w:hAnsi="Arial" w:cs="Arial"/>
                <w:b/>
                <w:bCs/>
              </w:rPr>
            </w:pPr>
          </w:p>
        </w:tc>
      </w:tr>
    </w:tbl>
    <w:p w14:paraId="499A93B1" w14:textId="19DD55E8" w:rsidR="00057E49" w:rsidRPr="008F6194" w:rsidRDefault="00057E49" w:rsidP="00057E49">
      <w:pPr>
        <w:rPr>
          <w:rFonts w:ascii="Arial" w:hAnsi="Arial" w:cs="Arial"/>
          <w:b/>
          <w:bCs/>
        </w:rPr>
      </w:pPr>
    </w:p>
    <w:p w14:paraId="2A533282" w14:textId="6B8D8022" w:rsidR="00596300" w:rsidRPr="008F6194" w:rsidRDefault="0002203E" w:rsidP="00057E49">
      <w:pPr>
        <w:rPr>
          <w:rFonts w:ascii="Arial" w:hAnsi="Arial" w:cs="Arial"/>
          <w:b/>
          <w:bCs/>
        </w:rPr>
      </w:pPr>
      <w:r w:rsidRPr="008F6194">
        <w:rPr>
          <w:rFonts w:ascii="Arial" w:hAnsi="Arial" w:cs="Arial"/>
          <w:b/>
          <w:bCs/>
        </w:rPr>
        <w:t>Primary Fire Evacuation Route:</w:t>
      </w:r>
    </w:p>
    <w:p w14:paraId="30400486" w14:textId="11C55D3C" w:rsidR="004633DA" w:rsidRPr="008F6194" w:rsidRDefault="0002203E" w:rsidP="00057E49">
      <w:pPr>
        <w:rPr>
          <w:rFonts w:ascii="Arial" w:hAnsi="Arial" w:cs="Arial"/>
          <w:b/>
          <w:bCs/>
        </w:rPr>
      </w:pPr>
      <w:r w:rsidRPr="008F6194">
        <w:rPr>
          <w:rFonts w:ascii="Arial" w:hAnsi="Arial" w:cs="Arial"/>
          <w:b/>
          <w:bCs/>
        </w:rPr>
        <w:t>Secondary Fire Evacuation Route:</w:t>
      </w:r>
    </w:p>
    <w:p w14:paraId="307343B6" w14:textId="50F9596F" w:rsidR="00EE7FC2" w:rsidRPr="008F6194" w:rsidRDefault="00EE7FC2" w:rsidP="00057E49">
      <w:pPr>
        <w:rPr>
          <w:rFonts w:ascii="Arial" w:hAnsi="Arial" w:cs="Arial"/>
          <w:b/>
          <w:bCs/>
          <w:sz w:val="24"/>
          <w:szCs w:val="24"/>
        </w:rPr>
      </w:pPr>
    </w:p>
    <w:p w14:paraId="08E8D9A2" w14:textId="77777777" w:rsidR="00EE7FC2" w:rsidRPr="008F6194" w:rsidRDefault="00EE7FC2" w:rsidP="00057E49">
      <w:pPr>
        <w:rPr>
          <w:rFonts w:ascii="Arial" w:hAnsi="Arial" w:cs="Arial"/>
          <w:b/>
          <w:bCs/>
          <w:sz w:val="24"/>
          <w:szCs w:val="24"/>
        </w:rPr>
      </w:pPr>
    </w:p>
    <w:p w14:paraId="325BBDE4" w14:textId="21A10EDA" w:rsidR="00596300" w:rsidRPr="008F6194" w:rsidRDefault="00596300" w:rsidP="00057E49">
      <w:pPr>
        <w:rPr>
          <w:rFonts w:ascii="Arial" w:hAnsi="Arial" w:cs="Arial"/>
          <w:b/>
          <w:bCs/>
          <w:sz w:val="24"/>
          <w:szCs w:val="24"/>
        </w:rPr>
      </w:pPr>
    </w:p>
    <w:p w14:paraId="3AC383CF" w14:textId="79A46207" w:rsidR="00542C83" w:rsidRDefault="00542C83" w:rsidP="00057E49">
      <w:pPr>
        <w:rPr>
          <w:rFonts w:ascii="Arial" w:hAnsi="Arial" w:cs="Arial"/>
          <w:b/>
          <w:bCs/>
          <w:sz w:val="24"/>
          <w:szCs w:val="24"/>
        </w:rPr>
      </w:pPr>
    </w:p>
    <w:p w14:paraId="1C05A04F" w14:textId="77777777" w:rsidR="002C1495" w:rsidRPr="008F6194" w:rsidRDefault="002C1495" w:rsidP="00057E49">
      <w:pPr>
        <w:rPr>
          <w:rFonts w:ascii="Arial" w:hAnsi="Arial" w:cs="Arial"/>
          <w:b/>
          <w:bCs/>
          <w:sz w:val="24"/>
          <w:szCs w:val="24"/>
        </w:rPr>
      </w:pPr>
    </w:p>
    <w:p w14:paraId="638EF5E8" w14:textId="77777777" w:rsidR="00542C83" w:rsidRDefault="00542C83" w:rsidP="00057E49">
      <w:pPr>
        <w:rPr>
          <w:rFonts w:ascii="Arial" w:hAnsi="Arial" w:cs="Arial"/>
          <w:b/>
          <w:bCs/>
          <w:sz w:val="24"/>
          <w:szCs w:val="24"/>
        </w:rPr>
      </w:pPr>
    </w:p>
    <w:p w14:paraId="7A5D4D6F" w14:textId="77777777" w:rsidR="005463AB" w:rsidRPr="008F6194" w:rsidRDefault="005463AB" w:rsidP="00057E49">
      <w:pPr>
        <w:rPr>
          <w:rFonts w:ascii="Arial" w:hAnsi="Arial" w:cs="Arial"/>
          <w:b/>
          <w:bCs/>
          <w:sz w:val="24"/>
          <w:szCs w:val="24"/>
        </w:rPr>
      </w:pPr>
    </w:p>
    <w:tbl>
      <w:tblPr>
        <w:tblStyle w:val="TableGrid"/>
        <w:tblW w:w="0" w:type="auto"/>
        <w:tblLook w:val="04A0" w:firstRow="1" w:lastRow="0" w:firstColumn="1" w:lastColumn="0" w:noHBand="0" w:noVBand="1"/>
      </w:tblPr>
      <w:tblGrid>
        <w:gridCol w:w="10790"/>
      </w:tblGrid>
      <w:tr w:rsidR="002C0338" w:rsidRPr="008F6194" w14:paraId="05951DB0" w14:textId="77777777" w:rsidTr="002C1495">
        <w:tc>
          <w:tcPr>
            <w:tcW w:w="10790" w:type="dxa"/>
            <w:shd w:val="clear" w:color="auto" w:fill="C00000"/>
          </w:tcPr>
          <w:p w14:paraId="14290AEF" w14:textId="387C3A40" w:rsidR="002C0338" w:rsidRPr="008F6194" w:rsidRDefault="002C0338" w:rsidP="00057E49">
            <w:pPr>
              <w:rPr>
                <w:rFonts w:ascii="Arial" w:hAnsi="Arial" w:cs="Arial"/>
                <w:b/>
                <w:bCs/>
                <w:sz w:val="32"/>
                <w:szCs w:val="32"/>
              </w:rPr>
            </w:pPr>
            <w:r w:rsidRPr="008F6194">
              <w:rPr>
                <w:rFonts w:ascii="Arial" w:hAnsi="Arial" w:cs="Arial"/>
                <w:b/>
                <w:bCs/>
                <w:color w:val="FFFFFF" w:themeColor="background1"/>
                <w:sz w:val="32"/>
                <w:szCs w:val="32"/>
              </w:rPr>
              <w:lastRenderedPageBreak/>
              <w:t>Inclement Weather</w:t>
            </w:r>
          </w:p>
        </w:tc>
      </w:tr>
    </w:tbl>
    <w:p w14:paraId="1E38A46B" w14:textId="600C98B0" w:rsidR="00596300" w:rsidRPr="002C1495" w:rsidRDefault="003431AE" w:rsidP="00057E49">
      <w:pPr>
        <w:rPr>
          <w:rFonts w:ascii="Arial" w:hAnsi="Arial" w:cs="Arial"/>
        </w:rPr>
      </w:pPr>
      <w:r w:rsidRPr="003431AE">
        <w:rPr>
          <w:rFonts w:ascii="Arial" w:hAnsi="Arial" w:cs="Arial"/>
        </w:rPr>
        <w:t xml:space="preserve">Youth </w:t>
      </w:r>
      <w:r>
        <w:rPr>
          <w:rFonts w:ascii="Arial" w:hAnsi="Arial" w:cs="Arial"/>
        </w:rPr>
        <w:t>a</w:t>
      </w:r>
      <w:r w:rsidRPr="003431AE">
        <w:rPr>
          <w:rFonts w:ascii="Arial" w:hAnsi="Arial" w:cs="Arial"/>
        </w:rPr>
        <w:t>ctivity</w:t>
      </w:r>
      <w:r w:rsidRPr="003431AE">
        <w:rPr>
          <w:rStyle w:val="CommentReference"/>
          <w:rFonts w:ascii="Arial" w:hAnsi="Arial" w:cs="Arial"/>
          <w:sz w:val="22"/>
          <w:szCs w:val="22"/>
        </w:rPr>
        <w:t xml:space="preserve"> </w:t>
      </w:r>
      <w:r>
        <w:rPr>
          <w:rStyle w:val="CommentReference"/>
          <w:rFonts w:ascii="Arial" w:hAnsi="Arial" w:cs="Arial"/>
          <w:sz w:val="22"/>
          <w:szCs w:val="22"/>
        </w:rPr>
        <w:t>s</w:t>
      </w:r>
      <w:r w:rsidRPr="003431AE">
        <w:rPr>
          <w:rStyle w:val="CommentReference"/>
          <w:rFonts w:ascii="Arial" w:hAnsi="Arial" w:cs="Arial"/>
          <w:sz w:val="22"/>
          <w:szCs w:val="22"/>
        </w:rPr>
        <w:t>t</w:t>
      </w:r>
      <w:r w:rsidR="00F1309B" w:rsidRPr="003431AE">
        <w:rPr>
          <w:rFonts w:ascii="Arial" w:hAnsi="Arial" w:cs="Arial"/>
        </w:rPr>
        <w:t>aff</w:t>
      </w:r>
      <w:r w:rsidR="00F1309B" w:rsidRPr="002C1495">
        <w:rPr>
          <w:rFonts w:ascii="Arial" w:hAnsi="Arial" w:cs="Arial"/>
        </w:rPr>
        <w:t xml:space="preserve"> may </w:t>
      </w:r>
      <w:r w:rsidR="00D07EAF">
        <w:rPr>
          <w:rFonts w:ascii="Arial" w:hAnsi="Arial" w:cs="Arial"/>
        </w:rPr>
        <w:t>be notified</w:t>
      </w:r>
      <w:r w:rsidR="00F1309B" w:rsidRPr="002C1495">
        <w:rPr>
          <w:rFonts w:ascii="Arial" w:hAnsi="Arial" w:cs="Arial"/>
        </w:rPr>
        <w:t xml:space="preserve"> of inclement weather </w:t>
      </w:r>
      <w:r w:rsidR="001A607B" w:rsidRPr="002C1495">
        <w:rPr>
          <w:rFonts w:ascii="Arial" w:hAnsi="Arial" w:cs="Arial"/>
        </w:rPr>
        <w:t>through</w:t>
      </w:r>
      <w:r w:rsidR="00F1309B" w:rsidRPr="002C1495">
        <w:rPr>
          <w:rFonts w:ascii="Arial" w:hAnsi="Arial" w:cs="Arial"/>
        </w:rPr>
        <w:t xml:space="preserve"> </w:t>
      </w:r>
      <w:r w:rsidR="00507AAC">
        <w:rPr>
          <w:rFonts w:ascii="Arial" w:hAnsi="Arial" w:cs="Arial"/>
        </w:rPr>
        <w:t>a</w:t>
      </w:r>
      <w:r w:rsidR="00507AAC" w:rsidRPr="002C1495">
        <w:rPr>
          <w:rFonts w:ascii="Arial" w:hAnsi="Arial" w:cs="Arial"/>
        </w:rPr>
        <w:t xml:space="preserve"> weather</w:t>
      </w:r>
      <w:r w:rsidR="00F1309B" w:rsidRPr="002C1495">
        <w:rPr>
          <w:rFonts w:ascii="Arial" w:hAnsi="Arial" w:cs="Arial"/>
        </w:rPr>
        <w:t xml:space="preserve"> </w:t>
      </w:r>
      <w:r w:rsidR="001A607B" w:rsidRPr="002C1495">
        <w:rPr>
          <w:rFonts w:ascii="Arial" w:hAnsi="Arial" w:cs="Arial"/>
        </w:rPr>
        <w:t>app</w:t>
      </w:r>
      <w:r w:rsidR="00F1309B" w:rsidRPr="002C1495">
        <w:rPr>
          <w:rFonts w:ascii="Arial" w:hAnsi="Arial" w:cs="Arial"/>
        </w:rPr>
        <w:t xml:space="preserve">, cell phone notification, </w:t>
      </w:r>
      <w:r w:rsidR="00596300" w:rsidRPr="002C1495">
        <w:rPr>
          <w:rFonts w:ascii="Arial" w:hAnsi="Arial" w:cs="Arial"/>
        </w:rPr>
        <w:t>sirens,</w:t>
      </w:r>
      <w:r w:rsidR="00F1309B" w:rsidRPr="002C1495">
        <w:rPr>
          <w:rFonts w:ascii="Arial" w:hAnsi="Arial" w:cs="Arial"/>
        </w:rPr>
        <w:t xml:space="preserve"> or a call/email from a campus partner.</w:t>
      </w:r>
      <w:r w:rsidR="00596300" w:rsidRPr="002C1495">
        <w:rPr>
          <w:rFonts w:ascii="Arial" w:hAnsi="Arial" w:cs="Arial"/>
        </w:rPr>
        <w:t xml:space="preserve"> </w:t>
      </w:r>
      <w:r w:rsidR="001A607B" w:rsidRPr="002C1495">
        <w:rPr>
          <w:rFonts w:ascii="Arial" w:hAnsi="Arial" w:cs="Arial"/>
        </w:rPr>
        <w:t xml:space="preserve">All </w:t>
      </w:r>
      <w:r>
        <w:rPr>
          <w:rFonts w:ascii="Arial" w:hAnsi="Arial" w:cs="Arial"/>
        </w:rPr>
        <w:t xml:space="preserve">youth activities </w:t>
      </w:r>
      <w:r w:rsidR="001A607B" w:rsidRPr="002C1495">
        <w:rPr>
          <w:rFonts w:ascii="Arial" w:hAnsi="Arial" w:cs="Arial"/>
        </w:rPr>
        <w:t>must require at least one staff member to have a severe weather app</w:t>
      </w:r>
      <w:r w:rsidR="0093104B">
        <w:rPr>
          <w:rFonts w:ascii="Arial" w:hAnsi="Arial" w:cs="Arial"/>
        </w:rPr>
        <w:t xml:space="preserve"> </w:t>
      </w:r>
      <w:r w:rsidR="001A607B" w:rsidRPr="002C1495">
        <w:rPr>
          <w:rFonts w:ascii="Arial" w:hAnsi="Arial" w:cs="Arial"/>
        </w:rPr>
        <w:t xml:space="preserve">on their cell phone. </w:t>
      </w:r>
      <w:r w:rsidR="00596300" w:rsidRPr="002C1495">
        <w:rPr>
          <w:rFonts w:ascii="Arial" w:hAnsi="Arial" w:cs="Arial"/>
        </w:rPr>
        <w:t xml:space="preserve">The </w:t>
      </w:r>
      <w:r>
        <w:rPr>
          <w:rFonts w:ascii="Arial" w:hAnsi="Arial" w:cs="Arial"/>
        </w:rPr>
        <w:t>youth activity</w:t>
      </w:r>
      <w:r w:rsidR="00596300" w:rsidRPr="002C1495">
        <w:rPr>
          <w:rFonts w:ascii="Arial" w:hAnsi="Arial" w:cs="Arial"/>
        </w:rPr>
        <w:t xml:space="preserve"> </w:t>
      </w:r>
      <w:r w:rsidR="001A607B" w:rsidRPr="002C1495">
        <w:rPr>
          <w:rFonts w:ascii="Arial" w:hAnsi="Arial" w:cs="Arial"/>
        </w:rPr>
        <w:t xml:space="preserve">must </w:t>
      </w:r>
      <w:r w:rsidR="00596300" w:rsidRPr="002C1495">
        <w:rPr>
          <w:rFonts w:ascii="Arial" w:hAnsi="Arial" w:cs="Arial"/>
        </w:rPr>
        <w:t xml:space="preserve">be familiar with the location of tornado shelters within the buildings in use during the youth activity. </w:t>
      </w:r>
    </w:p>
    <w:p w14:paraId="23075517" w14:textId="1227318E" w:rsidR="00596300" w:rsidRPr="002C1495" w:rsidRDefault="00596300" w:rsidP="00057E49">
      <w:pPr>
        <w:rPr>
          <w:rFonts w:ascii="Arial" w:hAnsi="Arial" w:cs="Arial"/>
        </w:rPr>
      </w:pPr>
      <w:r w:rsidRPr="00FE31D8">
        <w:rPr>
          <w:rFonts w:ascii="Arial" w:hAnsi="Arial" w:cs="Arial"/>
          <w:b/>
          <w:bCs/>
        </w:rPr>
        <w:t>Severe Weather Emergency:</w:t>
      </w:r>
      <w:r w:rsidRPr="002C1495">
        <w:rPr>
          <w:rFonts w:ascii="Arial" w:hAnsi="Arial" w:cs="Arial"/>
        </w:rPr>
        <w:br/>
        <w:t>Severe weather emergencies include thunderstorms or tornado watches. In these situations, ensure that all youth participants and staff come in from the outdoors. Encourage youth to take bathroom breaks and allow time to collect emergency supplies in case the group needs to take shelter.</w:t>
      </w:r>
    </w:p>
    <w:p w14:paraId="04A4D7BA" w14:textId="2375B882" w:rsidR="00B62636" w:rsidRPr="002C1495" w:rsidRDefault="00B62636" w:rsidP="00057E49">
      <w:pPr>
        <w:rPr>
          <w:rFonts w:ascii="Arial" w:hAnsi="Arial" w:cs="Arial"/>
        </w:rPr>
      </w:pPr>
      <w:r w:rsidRPr="00FE31D8">
        <w:rPr>
          <w:rFonts w:ascii="Arial" w:hAnsi="Arial" w:cs="Arial"/>
          <w:b/>
          <w:bCs/>
        </w:rPr>
        <w:t>Tornado Warning:</w:t>
      </w:r>
      <w:r w:rsidRPr="002C1495">
        <w:rPr>
          <w:rFonts w:ascii="Arial" w:hAnsi="Arial" w:cs="Arial"/>
        </w:rPr>
        <w:t xml:space="preserve"> A tornado warning means that a tornado has been spotted, or that Doppler radar has detected a thunderstorm capable of producing a tornado. Take shelter immediately. </w:t>
      </w:r>
    </w:p>
    <w:p w14:paraId="31869F38" w14:textId="57691DB0" w:rsidR="00B62636" w:rsidRPr="002C1495" w:rsidRDefault="00B62636" w:rsidP="00057E49">
      <w:pPr>
        <w:rPr>
          <w:rFonts w:ascii="Arial" w:hAnsi="Arial" w:cs="Arial"/>
        </w:rPr>
      </w:pPr>
      <w:r w:rsidRPr="00FE31D8">
        <w:rPr>
          <w:rFonts w:ascii="Arial" w:hAnsi="Arial" w:cs="Arial"/>
          <w:b/>
          <w:bCs/>
        </w:rPr>
        <w:t>Tornado Watch:</w:t>
      </w:r>
      <w:r w:rsidRPr="002C1495">
        <w:rPr>
          <w:rFonts w:ascii="Arial" w:hAnsi="Arial" w:cs="Arial"/>
        </w:rPr>
        <w:t xml:space="preserve"> The weather conditions for tornados are favorable during the watch. Be prepared. </w:t>
      </w:r>
    </w:p>
    <w:p w14:paraId="4DA23D83" w14:textId="1EB0CC85" w:rsidR="00F1309B" w:rsidRPr="00FE31D8" w:rsidRDefault="00596300" w:rsidP="00F1309B">
      <w:pPr>
        <w:rPr>
          <w:rFonts w:ascii="Arial" w:hAnsi="Arial" w:cs="Arial"/>
          <w:b/>
          <w:bCs/>
        </w:rPr>
      </w:pPr>
      <w:r w:rsidRPr="00FE31D8">
        <w:rPr>
          <w:rFonts w:ascii="Arial" w:hAnsi="Arial" w:cs="Arial"/>
          <w:b/>
          <w:bCs/>
        </w:rPr>
        <w:t>Tornado Emergency/Take Shelter:</w:t>
      </w:r>
    </w:p>
    <w:p w14:paraId="2C071582" w14:textId="62A92A1D" w:rsidR="00F1309B" w:rsidRPr="002C1495" w:rsidRDefault="00F1309B" w:rsidP="00F872CF">
      <w:pPr>
        <w:pStyle w:val="ListParagraph"/>
        <w:numPr>
          <w:ilvl w:val="0"/>
          <w:numId w:val="6"/>
        </w:numPr>
        <w:rPr>
          <w:rFonts w:ascii="Arial" w:hAnsi="Arial" w:cs="Arial"/>
        </w:rPr>
      </w:pPr>
      <w:r w:rsidRPr="002C1495">
        <w:rPr>
          <w:rFonts w:ascii="Arial" w:hAnsi="Arial" w:cs="Arial"/>
        </w:rPr>
        <w:t xml:space="preserve">Gather youth participants and move to tornado shelter. </w:t>
      </w:r>
      <w:r w:rsidR="001A607B" w:rsidRPr="002C1495">
        <w:rPr>
          <w:rFonts w:ascii="Arial" w:hAnsi="Arial" w:cs="Arial"/>
        </w:rPr>
        <w:t>When on the UW-Madison campus, find a shelter designated by the university that is marked as a tornado or severe weather shelter.</w:t>
      </w:r>
    </w:p>
    <w:p w14:paraId="0E678103" w14:textId="0EF0154F" w:rsidR="00F1309B" w:rsidRPr="002C1495" w:rsidRDefault="00F1309B" w:rsidP="00F872CF">
      <w:pPr>
        <w:pStyle w:val="ListParagraph"/>
        <w:numPr>
          <w:ilvl w:val="0"/>
          <w:numId w:val="6"/>
        </w:numPr>
        <w:rPr>
          <w:rFonts w:ascii="Arial" w:hAnsi="Arial" w:cs="Arial"/>
        </w:rPr>
      </w:pPr>
      <w:r w:rsidRPr="002C1495">
        <w:rPr>
          <w:rFonts w:ascii="Arial" w:hAnsi="Arial" w:cs="Arial"/>
        </w:rPr>
        <w:t xml:space="preserve">Bring </w:t>
      </w:r>
      <w:r w:rsidR="00EE7FC2" w:rsidRPr="002C1495">
        <w:rPr>
          <w:rFonts w:ascii="Arial" w:hAnsi="Arial" w:cs="Arial"/>
        </w:rPr>
        <w:t>roster/attendance list, emergency contact information of youth participants,</w:t>
      </w:r>
      <w:r w:rsidRPr="002C1495">
        <w:rPr>
          <w:rFonts w:ascii="Arial" w:hAnsi="Arial" w:cs="Arial"/>
        </w:rPr>
        <w:t xml:space="preserve"> first aid kit including flashlight with batteries</w:t>
      </w:r>
      <w:r w:rsidR="002C70CF" w:rsidRPr="002C1495">
        <w:rPr>
          <w:rFonts w:ascii="Arial" w:hAnsi="Arial" w:cs="Arial"/>
        </w:rPr>
        <w:t>,</w:t>
      </w:r>
      <w:r w:rsidRPr="002C1495">
        <w:rPr>
          <w:rFonts w:ascii="Arial" w:hAnsi="Arial" w:cs="Arial"/>
        </w:rPr>
        <w:t xml:space="preserve"> and </w:t>
      </w:r>
      <w:r w:rsidR="00596300" w:rsidRPr="002C1495">
        <w:rPr>
          <w:rFonts w:ascii="Arial" w:hAnsi="Arial" w:cs="Arial"/>
        </w:rPr>
        <w:t>cell phone</w:t>
      </w:r>
      <w:r w:rsidRPr="002C1495">
        <w:rPr>
          <w:rFonts w:ascii="Arial" w:hAnsi="Arial" w:cs="Arial"/>
        </w:rPr>
        <w:t>.</w:t>
      </w:r>
    </w:p>
    <w:p w14:paraId="574DC920" w14:textId="5D9603FB" w:rsidR="00F1309B" w:rsidRPr="002C1495" w:rsidRDefault="00F1309B" w:rsidP="00F872CF">
      <w:pPr>
        <w:pStyle w:val="ListParagraph"/>
        <w:numPr>
          <w:ilvl w:val="0"/>
          <w:numId w:val="6"/>
        </w:numPr>
        <w:rPr>
          <w:rFonts w:ascii="Arial" w:hAnsi="Arial" w:cs="Arial"/>
        </w:rPr>
      </w:pPr>
      <w:r w:rsidRPr="002C1495">
        <w:rPr>
          <w:rFonts w:ascii="Arial" w:hAnsi="Arial" w:cs="Arial"/>
        </w:rPr>
        <w:t>Have youth assume the safe position of sitting while tucking their head into their hands.</w:t>
      </w:r>
    </w:p>
    <w:p w14:paraId="199D722C" w14:textId="737E3E0E" w:rsidR="00F1309B" w:rsidRPr="002C1495" w:rsidRDefault="00F1309B" w:rsidP="00F872CF">
      <w:pPr>
        <w:pStyle w:val="ListParagraph"/>
        <w:numPr>
          <w:ilvl w:val="0"/>
          <w:numId w:val="6"/>
        </w:numPr>
        <w:rPr>
          <w:rFonts w:ascii="Arial" w:hAnsi="Arial" w:cs="Arial"/>
        </w:rPr>
      </w:pPr>
      <w:r w:rsidRPr="002C1495">
        <w:rPr>
          <w:rFonts w:ascii="Arial" w:hAnsi="Arial" w:cs="Arial"/>
        </w:rPr>
        <w:t xml:space="preserve">Notify the </w:t>
      </w:r>
      <w:r w:rsidR="00BD35CE">
        <w:rPr>
          <w:rFonts w:ascii="Arial" w:hAnsi="Arial" w:cs="Arial"/>
        </w:rPr>
        <w:t xml:space="preserve">youth activity </w:t>
      </w:r>
      <w:r w:rsidRPr="002C1495">
        <w:rPr>
          <w:rFonts w:ascii="Arial" w:hAnsi="Arial" w:cs="Arial"/>
        </w:rPr>
        <w:t xml:space="preserve">director/authorized custodian that you have gone into shelter. Only leave the shelter after the weather threat has passed. </w:t>
      </w:r>
    </w:p>
    <w:p w14:paraId="68E2898E" w14:textId="76D78136" w:rsidR="00F1309B" w:rsidRPr="002C1495" w:rsidRDefault="00F1309B" w:rsidP="00F872CF">
      <w:pPr>
        <w:pStyle w:val="ListParagraph"/>
        <w:numPr>
          <w:ilvl w:val="0"/>
          <w:numId w:val="6"/>
        </w:numPr>
        <w:rPr>
          <w:rFonts w:ascii="Arial" w:hAnsi="Arial" w:cs="Arial"/>
        </w:rPr>
      </w:pPr>
      <w:r w:rsidRPr="002C1495">
        <w:rPr>
          <w:rFonts w:ascii="Arial" w:hAnsi="Arial" w:cs="Arial"/>
        </w:rPr>
        <w:t xml:space="preserve">If there has been damage to the building or injuries, call 911 and be prepared to provide your name, </w:t>
      </w:r>
      <w:r w:rsidR="00BD35CE">
        <w:rPr>
          <w:rFonts w:ascii="Arial" w:hAnsi="Arial" w:cs="Arial"/>
        </w:rPr>
        <w:t>youth activity</w:t>
      </w:r>
      <w:r w:rsidRPr="002C1495">
        <w:rPr>
          <w:rFonts w:ascii="Arial" w:hAnsi="Arial" w:cs="Arial"/>
        </w:rPr>
        <w:t xml:space="preserve"> name, where you are located an</w:t>
      </w:r>
      <w:r w:rsidR="002C1495" w:rsidRPr="002C1495">
        <w:rPr>
          <w:rFonts w:ascii="Arial" w:hAnsi="Arial" w:cs="Arial"/>
        </w:rPr>
        <w:t>d</w:t>
      </w:r>
      <w:r w:rsidRPr="002C1495">
        <w:rPr>
          <w:rFonts w:ascii="Arial" w:hAnsi="Arial" w:cs="Arial"/>
        </w:rPr>
        <w:t xml:space="preserve"> any other details</w:t>
      </w:r>
      <w:r w:rsidR="00EE7FC2" w:rsidRPr="002C1495">
        <w:rPr>
          <w:rFonts w:ascii="Arial" w:hAnsi="Arial" w:cs="Arial"/>
        </w:rPr>
        <w:t xml:space="preserve"> (injuries, missing persons, etc.)</w:t>
      </w:r>
    </w:p>
    <w:p w14:paraId="6B1613DD" w14:textId="6F46C6A8" w:rsidR="00F1309B" w:rsidRPr="002C1495" w:rsidRDefault="00F1309B" w:rsidP="00F872CF">
      <w:pPr>
        <w:pStyle w:val="ListParagraph"/>
        <w:numPr>
          <w:ilvl w:val="0"/>
          <w:numId w:val="6"/>
        </w:numPr>
        <w:rPr>
          <w:rFonts w:ascii="Arial" w:hAnsi="Arial" w:cs="Arial"/>
        </w:rPr>
      </w:pPr>
      <w:r w:rsidRPr="002C1495">
        <w:rPr>
          <w:rFonts w:ascii="Arial" w:hAnsi="Arial" w:cs="Arial"/>
        </w:rPr>
        <w:t xml:space="preserve">If youth and staff need to be </w:t>
      </w:r>
      <w:r w:rsidR="00EE7FC2" w:rsidRPr="002C1495">
        <w:rPr>
          <w:rFonts w:ascii="Arial" w:hAnsi="Arial" w:cs="Arial"/>
        </w:rPr>
        <w:t>re</w:t>
      </w:r>
      <w:r w:rsidRPr="002C1495">
        <w:rPr>
          <w:rFonts w:ascii="Arial" w:hAnsi="Arial" w:cs="Arial"/>
        </w:rPr>
        <w:t xml:space="preserve">located, emergency services will work with the university to support transportation to a safe location. </w:t>
      </w:r>
    </w:p>
    <w:p w14:paraId="375D071D" w14:textId="09401DA3" w:rsidR="002C0338" w:rsidRPr="002C1495" w:rsidRDefault="00F1309B" w:rsidP="00F872CF">
      <w:pPr>
        <w:pStyle w:val="ListParagraph"/>
        <w:numPr>
          <w:ilvl w:val="0"/>
          <w:numId w:val="6"/>
        </w:numPr>
        <w:rPr>
          <w:rFonts w:ascii="Arial" w:hAnsi="Arial" w:cs="Arial"/>
        </w:rPr>
      </w:pPr>
      <w:r w:rsidRPr="002C1495">
        <w:rPr>
          <w:rFonts w:ascii="Arial" w:hAnsi="Arial" w:cs="Arial"/>
        </w:rPr>
        <w:t>Have a plan for contacting parents of the youth participant</w:t>
      </w:r>
      <w:r w:rsidR="00EE7FC2" w:rsidRPr="002C1495">
        <w:rPr>
          <w:rFonts w:ascii="Arial" w:hAnsi="Arial" w:cs="Arial"/>
        </w:rPr>
        <w:t>s</w:t>
      </w:r>
      <w:r w:rsidRPr="002C1495">
        <w:rPr>
          <w:rFonts w:ascii="Arial" w:hAnsi="Arial" w:cs="Arial"/>
        </w:rPr>
        <w:t xml:space="preserve"> in your care and arrange for reunification plans. </w:t>
      </w:r>
    </w:p>
    <w:p w14:paraId="4B60AC75" w14:textId="5CDF4964" w:rsidR="00596300" w:rsidRPr="002C1495" w:rsidRDefault="00596300" w:rsidP="00596300">
      <w:pPr>
        <w:rPr>
          <w:rFonts w:ascii="Arial" w:hAnsi="Arial" w:cs="Arial"/>
        </w:rPr>
      </w:pPr>
      <w:r w:rsidRPr="002C1495">
        <w:rPr>
          <w:rFonts w:ascii="Arial" w:hAnsi="Arial" w:cs="Arial"/>
        </w:rPr>
        <w:t>Tornado Shelter Assembly Areas:</w:t>
      </w:r>
      <w:r w:rsidR="00B62636" w:rsidRPr="002C1495">
        <w:rPr>
          <w:rFonts w:ascii="Arial" w:hAnsi="Arial" w:cs="Arial"/>
        </w:rPr>
        <w:t xml:space="preserve"> Avoid windows, go to the lowest floor, a small center room like a bathroom or closet, under a stairwell, or in an interior hallway. </w:t>
      </w:r>
    </w:p>
    <w:tbl>
      <w:tblPr>
        <w:tblStyle w:val="TableGrid"/>
        <w:tblW w:w="0" w:type="auto"/>
        <w:tblLook w:val="04A0" w:firstRow="1" w:lastRow="0" w:firstColumn="1" w:lastColumn="0" w:noHBand="0" w:noVBand="1"/>
      </w:tblPr>
      <w:tblGrid>
        <w:gridCol w:w="3596"/>
        <w:gridCol w:w="3597"/>
        <w:gridCol w:w="3597"/>
      </w:tblGrid>
      <w:tr w:rsidR="00596300" w:rsidRPr="002C1495" w14:paraId="5023F54F" w14:textId="77777777" w:rsidTr="00F31CE0">
        <w:tc>
          <w:tcPr>
            <w:tcW w:w="3596" w:type="dxa"/>
          </w:tcPr>
          <w:p w14:paraId="56C4D341" w14:textId="77777777" w:rsidR="00596300" w:rsidRPr="00861364" w:rsidRDefault="00596300" w:rsidP="00F31CE0">
            <w:pPr>
              <w:rPr>
                <w:rFonts w:ascii="Arial" w:hAnsi="Arial" w:cs="Arial"/>
                <w:b/>
                <w:bCs/>
              </w:rPr>
            </w:pPr>
            <w:r w:rsidRPr="00861364">
              <w:rPr>
                <w:rFonts w:ascii="Arial" w:hAnsi="Arial" w:cs="Arial"/>
                <w:b/>
                <w:bCs/>
              </w:rPr>
              <w:t>Assembly Group</w:t>
            </w:r>
          </w:p>
        </w:tc>
        <w:tc>
          <w:tcPr>
            <w:tcW w:w="3597" w:type="dxa"/>
          </w:tcPr>
          <w:p w14:paraId="57E93AC8" w14:textId="77777777" w:rsidR="00596300" w:rsidRPr="00861364" w:rsidRDefault="00596300" w:rsidP="00F31CE0">
            <w:pPr>
              <w:rPr>
                <w:rFonts w:ascii="Arial" w:hAnsi="Arial" w:cs="Arial"/>
                <w:b/>
                <w:bCs/>
              </w:rPr>
            </w:pPr>
            <w:r w:rsidRPr="00861364">
              <w:rPr>
                <w:rFonts w:ascii="Arial" w:hAnsi="Arial" w:cs="Arial"/>
                <w:b/>
                <w:bCs/>
              </w:rPr>
              <w:t>Assembly Group Leader &amp; Phone Number</w:t>
            </w:r>
          </w:p>
        </w:tc>
        <w:tc>
          <w:tcPr>
            <w:tcW w:w="3597" w:type="dxa"/>
          </w:tcPr>
          <w:p w14:paraId="2980E027" w14:textId="33589DBF" w:rsidR="00596300" w:rsidRPr="00861364" w:rsidRDefault="0002203E" w:rsidP="00F31CE0">
            <w:pPr>
              <w:rPr>
                <w:rFonts w:ascii="Arial" w:hAnsi="Arial" w:cs="Arial"/>
                <w:b/>
                <w:bCs/>
              </w:rPr>
            </w:pPr>
            <w:r w:rsidRPr="00861364">
              <w:rPr>
                <w:rFonts w:ascii="Arial" w:hAnsi="Arial" w:cs="Arial"/>
                <w:b/>
                <w:bCs/>
              </w:rPr>
              <w:t xml:space="preserve">Shelter </w:t>
            </w:r>
            <w:r w:rsidR="00596300" w:rsidRPr="00861364">
              <w:rPr>
                <w:rFonts w:ascii="Arial" w:hAnsi="Arial" w:cs="Arial"/>
                <w:b/>
                <w:bCs/>
              </w:rPr>
              <w:t>Location &amp; Description</w:t>
            </w:r>
          </w:p>
        </w:tc>
      </w:tr>
      <w:tr w:rsidR="00596300" w:rsidRPr="002C1495" w14:paraId="51A7BADB" w14:textId="77777777" w:rsidTr="00F31CE0">
        <w:tc>
          <w:tcPr>
            <w:tcW w:w="3596" w:type="dxa"/>
          </w:tcPr>
          <w:p w14:paraId="7A57FFB0" w14:textId="77777777" w:rsidR="00596300" w:rsidRPr="00861364" w:rsidRDefault="00596300" w:rsidP="00F31CE0">
            <w:pPr>
              <w:rPr>
                <w:rFonts w:ascii="Arial" w:hAnsi="Arial" w:cs="Arial"/>
                <w:b/>
                <w:bCs/>
              </w:rPr>
            </w:pPr>
            <w:r w:rsidRPr="00861364">
              <w:rPr>
                <w:rFonts w:ascii="Arial" w:hAnsi="Arial" w:cs="Arial"/>
                <w:b/>
                <w:bCs/>
              </w:rPr>
              <w:t>Group 1:</w:t>
            </w:r>
          </w:p>
        </w:tc>
        <w:tc>
          <w:tcPr>
            <w:tcW w:w="3597" w:type="dxa"/>
          </w:tcPr>
          <w:p w14:paraId="1CF8EF49" w14:textId="77777777" w:rsidR="00596300" w:rsidRPr="002C1495" w:rsidRDefault="00596300" w:rsidP="00F31CE0">
            <w:pPr>
              <w:rPr>
                <w:rFonts w:ascii="Arial" w:hAnsi="Arial" w:cs="Arial"/>
              </w:rPr>
            </w:pPr>
          </w:p>
        </w:tc>
        <w:tc>
          <w:tcPr>
            <w:tcW w:w="3597" w:type="dxa"/>
          </w:tcPr>
          <w:p w14:paraId="1500902D" w14:textId="77777777" w:rsidR="00596300" w:rsidRPr="002C1495" w:rsidRDefault="00596300" w:rsidP="00F31CE0">
            <w:pPr>
              <w:rPr>
                <w:rFonts w:ascii="Arial" w:hAnsi="Arial" w:cs="Arial"/>
              </w:rPr>
            </w:pPr>
          </w:p>
        </w:tc>
      </w:tr>
      <w:tr w:rsidR="00596300" w:rsidRPr="002C1495" w14:paraId="4CB733B8" w14:textId="77777777" w:rsidTr="00F31CE0">
        <w:tc>
          <w:tcPr>
            <w:tcW w:w="3596" w:type="dxa"/>
          </w:tcPr>
          <w:p w14:paraId="2AB8395A" w14:textId="77777777" w:rsidR="00596300" w:rsidRPr="00861364" w:rsidRDefault="00596300" w:rsidP="00F31CE0">
            <w:pPr>
              <w:rPr>
                <w:rFonts w:ascii="Arial" w:hAnsi="Arial" w:cs="Arial"/>
                <w:b/>
                <w:bCs/>
              </w:rPr>
            </w:pPr>
            <w:r w:rsidRPr="00861364">
              <w:rPr>
                <w:rFonts w:ascii="Arial" w:hAnsi="Arial" w:cs="Arial"/>
                <w:b/>
                <w:bCs/>
              </w:rPr>
              <w:t>Group 2:</w:t>
            </w:r>
          </w:p>
        </w:tc>
        <w:tc>
          <w:tcPr>
            <w:tcW w:w="3597" w:type="dxa"/>
          </w:tcPr>
          <w:p w14:paraId="787D0AB5" w14:textId="77777777" w:rsidR="00596300" w:rsidRPr="002C1495" w:rsidRDefault="00596300" w:rsidP="00F31CE0">
            <w:pPr>
              <w:rPr>
                <w:rFonts w:ascii="Arial" w:hAnsi="Arial" w:cs="Arial"/>
              </w:rPr>
            </w:pPr>
          </w:p>
        </w:tc>
        <w:tc>
          <w:tcPr>
            <w:tcW w:w="3597" w:type="dxa"/>
          </w:tcPr>
          <w:p w14:paraId="7010B9DD" w14:textId="77777777" w:rsidR="00596300" w:rsidRPr="002C1495" w:rsidRDefault="00596300" w:rsidP="00F31CE0">
            <w:pPr>
              <w:rPr>
                <w:rFonts w:ascii="Arial" w:hAnsi="Arial" w:cs="Arial"/>
              </w:rPr>
            </w:pPr>
          </w:p>
        </w:tc>
      </w:tr>
      <w:tr w:rsidR="00596300" w:rsidRPr="002C1495" w14:paraId="739E5E7F" w14:textId="77777777" w:rsidTr="00F31CE0">
        <w:tc>
          <w:tcPr>
            <w:tcW w:w="3596" w:type="dxa"/>
          </w:tcPr>
          <w:p w14:paraId="2B47EAFE" w14:textId="77777777" w:rsidR="00596300" w:rsidRPr="00861364" w:rsidRDefault="00596300" w:rsidP="00F31CE0">
            <w:pPr>
              <w:rPr>
                <w:rFonts w:ascii="Arial" w:hAnsi="Arial" w:cs="Arial"/>
                <w:b/>
                <w:bCs/>
              </w:rPr>
            </w:pPr>
            <w:r w:rsidRPr="00861364">
              <w:rPr>
                <w:rFonts w:ascii="Arial" w:hAnsi="Arial" w:cs="Arial"/>
                <w:b/>
                <w:bCs/>
              </w:rPr>
              <w:t xml:space="preserve">Group 3: </w:t>
            </w:r>
          </w:p>
        </w:tc>
        <w:tc>
          <w:tcPr>
            <w:tcW w:w="3597" w:type="dxa"/>
          </w:tcPr>
          <w:p w14:paraId="010EE141" w14:textId="77777777" w:rsidR="00596300" w:rsidRPr="002C1495" w:rsidRDefault="00596300" w:rsidP="00F31CE0">
            <w:pPr>
              <w:rPr>
                <w:rFonts w:ascii="Arial" w:hAnsi="Arial" w:cs="Arial"/>
              </w:rPr>
            </w:pPr>
          </w:p>
        </w:tc>
        <w:tc>
          <w:tcPr>
            <w:tcW w:w="3597" w:type="dxa"/>
          </w:tcPr>
          <w:p w14:paraId="32E418F6" w14:textId="77777777" w:rsidR="00596300" w:rsidRPr="002C1495" w:rsidRDefault="00596300" w:rsidP="00F31CE0">
            <w:pPr>
              <w:rPr>
                <w:rFonts w:ascii="Arial" w:hAnsi="Arial" w:cs="Arial"/>
              </w:rPr>
            </w:pPr>
          </w:p>
        </w:tc>
      </w:tr>
      <w:tr w:rsidR="00596300" w:rsidRPr="002C1495" w14:paraId="561B86A4" w14:textId="77777777" w:rsidTr="00F31CE0">
        <w:tc>
          <w:tcPr>
            <w:tcW w:w="3596" w:type="dxa"/>
          </w:tcPr>
          <w:p w14:paraId="1D9C1E45" w14:textId="77777777" w:rsidR="00596300" w:rsidRPr="00861364" w:rsidRDefault="00596300" w:rsidP="00F31CE0">
            <w:pPr>
              <w:rPr>
                <w:rFonts w:ascii="Arial" w:hAnsi="Arial" w:cs="Arial"/>
                <w:b/>
                <w:bCs/>
              </w:rPr>
            </w:pPr>
            <w:r w:rsidRPr="00861364">
              <w:rPr>
                <w:rFonts w:ascii="Arial" w:hAnsi="Arial" w:cs="Arial"/>
                <w:b/>
                <w:bCs/>
              </w:rPr>
              <w:t>Group 4:</w:t>
            </w:r>
          </w:p>
        </w:tc>
        <w:tc>
          <w:tcPr>
            <w:tcW w:w="3597" w:type="dxa"/>
          </w:tcPr>
          <w:p w14:paraId="0941FD22" w14:textId="77777777" w:rsidR="00596300" w:rsidRPr="002C1495" w:rsidRDefault="00596300" w:rsidP="00F31CE0">
            <w:pPr>
              <w:rPr>
                <w:rFonts w:ascii="Arial" w:hAnsi="Arial" w:cs="Arial"/>
              </w:rPr>
            </w:pPr>
          </w:p>
        </w:tc>
        <w:tc>
          <w:tcPr>
            <w:tcW w:w="3597" w:type="dxa"/>
          </w:tcPr>
          <w:p w14:paraId="4398C071" w14:textId="77777777" w:rsidR="00596300" w:rsidRPr="002C1495" w:rsidRDefault="00596300" w:rsidP="00F31CE0">
            <w:pPr>
              <w:rPr>
                <w:rFonts w:ascii="Arial" w:hAnsi="Arial" w:cs="Arial"/>
              </w:rPr>
            </w:pPr>
          </w:p>
        </w:tc>
      </w:tr>
    </w:tbl>
    <w:p w14:paraId="27295F1E" w14:textId="77777777" w:rsidR="00180966" w:rsidRPr="002C1495" w:rsidRDefault="00180966" w:rsidP="00596300">
      <w:pPr>
        <w:rPr>
          <w:rFonts w:ascii="Arial" w:hAnsi="Arial" w:cs="Arial"/>
        </w:rPr>
      </w:pPr>
    </w:p>
    <w:tbl>
      <w:tblPr>
        <w:tblStyle w:val="TableGrid"/>
        <w:tblW w:w="0" w:type="auto"/>
        <w:tblLook w:val="04A0" w:firstRow="1" w:lastRow="0" w:firstColumn="1" w:lastColumn="0" w:noHBand="0" w:noVBand="1"/>
      </w:tblPr>
      <w:tblGrid>
        <w:gridCol w:w="10790"/>
      </w:tblGrid>
      <w:tr w:rsidR="005C1206" w:rsidRPr="002C1495" w14:paraId="7537E6E5" w14:textId="77777777" w:rsidTr="005C1206">
        <w:tc>
          <w:tcPr>
            <w:tcW w:w="10790" w:type="dxa"/>
          </w:tcPr>
          <w:p w14:paraId="187FADB6" w14:textId="5433003B" w:rsidR="005C1206" w:rsidRPr="002C1495" w:rsidRDefault="005C1206" w:rsidP="00596300">
            <w:pPr>
              <w:rPr>
                <w:rFonts w:ascii="Arial" w:hAnsi="Arial" w:cs="Arial"/>
              </w:rPr>
            </w:pPr>
            <w:r w:rsidRPr="002C1495">
              <w:rPr>
                <w:rFonts w:ascii="Arial" w:hAnsi="Arial" w:cs="Arial"/>
              </w:rPr>
              <w:t>Other weather emergencies:</w:t>
            </w:r>
          </w:p>
        </w:tc>
      </w:tr>
      <w:tr w:rsidR="005C1206" w:rsidRPr="002C1495" w14:paraId="691536A9" w14:textId="77777777" w:rsidTr="005C1206">
        <w:tc>
          <w:tcPr>
            <w:tcW w:w="10790" w:type="dxa"/>
          </w:tcPr>
          <w:p w14:paraId="5B86028D" w14:textId="1213835B" w:rsidR="002C1495" w:rsidRPr="002C1495" w:rsidRDefault="0093104B" w:rsidP="005C1206">
            <w:pPr>
              <w:rPr>
                <w:rFonts w:ascii="Arial" w:hAnsi="Arial" w:cs="Arial"/>
                <w:sz w:val="20"/>
                <w:szCs w:val="20"/>
              </w:rPr>
            </w:pPr>
            <w:r>
              <w:rPr>
                <w:rFonts w:ascii="Arial" w:hAnsi="Arial" w:cs="Arial"/>
                <w:b/>
                <w:bCs/>
                <w:sz w:val="20"/>
                <w:szCs w:val="20"/>
              </w:rPr>
              <w:t>Blizzard</w:t>
            </w:r>
            <w:r w:rsidR="005C1206" w:rsidRPr="00D07EAF">
              <w:rPr>
                <w:rFonts w:ascii="Arial" w:hAnsi="Arial" w:cs="Arial"/>
                <w:b/>
                <w:bCs/>
                <w:sz w:val="20"/>
                <w:szCs w:val="20"/>
              </w:rPr>
              <w:t xml:space="preserve"> Warning:</w:t>
            </w:r>
            <w:r w:rsidR="005C1206" w:rsidRPr="002C1495">
              <w:rPr>
                <w:rFonts w:ascii="Arial" w:hAnsi="Arial" w:cs="Arial"/>
                <w:sz w:val="20"/>
                <w:szCs w:val="20"/>
              </w:rPr>
              <w:t xml:space="preserve"> There will be snow and strong winds that produce </w:t>
            </w:r>
            <w:r w:rsidR="00D07EAF" w:rsidRPr="002C1495">
              <w:rPr>
                <w:rFonts w:ascii="Arial" w:hAnsi="Arial" w:cs="Arial"/>
                <w:sz w:val="20"/>
                <w:szCs w:val="20"/>
              </w:rPr>
              <w:t>blinding</w:t>
            </w:r>
            <w:r w:rsidR="005C1206" w:rsidRPr="002C1495">
              <w:rPr>
                <w:rFonts w:ascii="Arial" w:hAnsi="Arial" w:cs="Arial"/>
                <w:sz w:val="20"/>
                <w:szCs w:val="20"/>
              </w:rPr>
              <w:t xml:space="preserve"> </w:t>
            </w:r>
            <w:r w:rsidR="002C1495" w:rsidRPr="002C1495">
              <w:rPr>
                <w:rFonts w:ascii="Arial" w:hAnsi="Arial" w:cs="Arial"/>
                <w:sz w:val="20"/>
                <w:szCs w:val="20"/>
              </w:rPr>
              <w:t>s</w:t>
            </w:r>
            <w:r w:rsidR="005C1206" w:rsidRPr="002C1495">
              <w:rPr>
                <w:rFonts w:ascii="Arial" w:hAnsi="Arial" w:cs="Arial"/>
                <w:sz w:val="20"/>
                <w:szCs w:val="20"/>
              </w:rPr>
              <w:t>now, deep drifts, and life-threatening wind chills. Seek shelter immediately.</w:t>
            </w:r>
            <w:r w:rsidR="005C1206" w:rsidRPr="002C1495">
              <w:rPr>
                <w:rFonts w:ascii="Arial" w:hAnsi="Arial" w:cs="Arial"/>
                <w:sz w:val="20"/>
                <w:szCs w:val="20"/>
              </w:rPr>
              <w:br/>
            </w:r>
            <w:r w:rsidR="005C1206" w:rsidRPr="00D07EAF">
              <w:rPr>
                <w:rFonts w:ascii="Arial" w:hAnsi="Arial" w:cs="Arial"/>
                <w:b/>
                <w:bCs/>
                <w:sz w:val="20"/>
                <w:szCs w:val="20"/>
              </w:rPr>
              <w:t>Heat Index Warning:</w:t>
            </w:r>
            <w:r w:rsidR="005C1206" w:rsidRPr="002C1495">
              <w:rPr>
                <w:rFonts w:ascii="Arial" w:hAnsi="Arial" w:cs="Arial"/>
                <w:sz w:val="20"/>
                <w:szCs w:val="20"/>
              </w:rPr>
              <w:t xml:space="preserve"> How hot if feels to the body when the air temperature (in Fahrenheit) and relative humidity are combined. </w:t>
            </w:r>
            <w:r w:rsidR="005C1206" w:rsidRPr="002C1495">
              <w:rPr>
                <w:rFonts w:ascii="Arial" w:hAnsi="Arial" w:cs="Arial"/>
                <w:sz w:val="20"/>
                <w:szCs w:val="20"/>
              </w:rPr>
              <w:br/>
            </w:r>
            <w:r w:rsidR="005C1206" w:rsidRPr="00D07EAF">
              <w:rPr>
                <w:rFonts w:ascii="Arial" w:hAnsi="Arial" w:cs="Arial"/>
                <w:b/>
                <w:bCs/>
                <w:sz w:val="20"/>
                <w:szCs w:val="20"/>
              </w:rPr>
              <w:t>Wind Chill Warning:</w:t>
            </w:r>
            <w:r w:rsidR="005C1206" w:rsidRPr="002C1495">
              <w:rPr>
                <w:rFonts w:ascii="Arial" w:hAnsi="Arial" w:cs="Arial"/>
                <w:sz w:val="20"/>
                <w:szCs w:val="20"/>
              </w:rPr>
              <w:t xml:space="preserve"> There will be sub-zero temperatures with moderate to strong winds expected which may cause hypothermia and great danger to people, pets, and livestock.</w:t>
            </w:r>
            <w:r w:rsidR="005C1206" w:rsidRPr="002C1495">
              <w:rPr>
                <w:rFonts w:ascii="Arial" w:hAnsi="Arial" w:cs="Arial"/>
                <w:sz w:val="20"/>
                <w:szCs w:val="20"/>
              </w:rPr>
              <w:br/>
            </w:r>
            <w:r w:rsidR="005C1206" w:rsidRPr="00D07EAF">
              <w:rPr>
                <w:rFonts w:ascii="Arial" w:hAnsi="Arial" w:cs="Arial"/>
                <w:b/>
                <w:bCs/>
                <w:sz w:val="20"/>
                <w:szCs w:val="20"/>
              </w:rPr>
              <w:t>Winter Weather Advisory:</w:t>
            </w:r>
            <w:r w:rsidR="005C1206" w:rsidRPr="002C1495">
              <w:rPr>
                <w:rFonts w:ascii="Arial" w:hAnsi="Arial" w:cs="Arial"/>
                <w:sz w:val="20"/>
                <w:szCs w:val="20"/>
              </w:rPr>
              <w:t xml:space="preserve"> Weather conditions may cause a significant inconvenience and may be hazardous. If caution is exercised, these situations should not become life threatening. </w:t>
            </w:r>
            <w:r w:rsidR="005C1206" w:rsidRPr="002C1495">
              <w:rPr>
                <w:rFonts w:ascii="Arial" w:hAnsi="Arial" w:cs="Arial"/>
                <w:sz w:val="20"/>
                <w:szCs w:val="20"/>
              </w:rPr>
              <w:br/>
            </w:r>
            <w:r w:rsidR="005C1206" w:rsidRPr="00D07EAF">
              <w:rPr>
                <w:rFonts w:ascii="Arial" w:hAnsi="Arial" w:cs="Arial"/>
                <w:b/>
                <w:bCs/>
                <w:sz w:val="20"/>
                <w:szCs w:val="20"/>
              </w:rPr>
              <w:t>Winter Storm Warning:</w:t>
            </w:r>
            <w:r w:rsidR="005C1206" w:rsidRPr="002C1495">
              <w:rPr>
                <w:rFonts w:ascii="Arial" w:hAnsi="Arial" w:cs="Arial"/>
                <w:sz w:val="20"/>
                <w:szCs w:val="20"/>
              </w:rPr>
              <w:t xml:space="preserve"> Severe weather conditions have begun in your area.</w:t>
            </w:r>
            <w:r w:rsidR="005C1206" w:rsidRPr="002C1495">
              <w:rPr>
                <w:rFonts w:ascii="Arial" w:hAnsi="Arial" w:cs="Arial"/>
                <w:sz w:val="20"/>
                <w:szCs w:val="20"/>
              </w:rPr>
              <w:br/>
            </w:r>
            <w:r w:rsidR="005C1206" w:rsidRPr="00D07EAF">
              <w:rPr>
                <w:rFonts w:ascii="Arial" w:hAnsi="Arial" w:cs="Arial"/>
                <w:b/>
                <w:bCs/>
                <w:sz w:val="20"/>
                <w:szCs w:val="20"/>
              </w:rPr>
              <w:t>Winter Storm Watch:</w:t>
            </w:r>
            <w:r w:rsidR="005C1206" w:rsidRPr="002C1495">
              <w:rPr>
                <w:rFonts w:ascii="Arial" w:hAnsi="Arial" w:cs="Arial"/>
                <w:sz w:val="20"/>
                <w:szCs w:val="20"/>
              </w:rPr>
              <w:t xml:space="preserve"> Severe weather conditions, heavy snow and ice are possible.</w:t>
            </w:r>
          </w:p>
          <w:p w14:paraId="7CA1DFD7" w14:textId="77777777" w:rsidR="005C1206" w:rsidRPr="002C1495" w:rsidRDefault="005C1206" w:rsidP="00596300">
            <w:pPr>
              <w:rPr>
                <w:rFonts w:ascii="Arial" w:hAnsi="Arial" w:cs="Arial"/>
              </w:rPr>
            </w:pPr>
          </w:p>
        </w:tc>
      </w:tr>
    </w:tbl>
    <w:tbl>
      <w:tblPr>
        <w:tblStyle w:val="TableGrid"/>
        <w:tblpPr w:leftFromText="180" w:rightFromText="180" w:vertAnchor="text" w:horzAnchor="margin" w:tblpY="34"/>
        <w:tblW w:w="0" w:type="auto"/>
        <w:tblLook w:val="04A0" w:firstRow="1" w:lastRow="0" w:firstColumn="1" w:lastColumn="0" w:noHBand="0" w:noVBand="1"/>
      </w:tblPr>
      <w:tblGrid>
        <w:gridCol w:w="10790"/>
      </w:tblGrid>
      <w:tr w:rsidR="00206A68" w14:paraId="4E003334" w14:textId="77777777" w:rsidTr="00206A68">
        <w:tc>
          <w:tcPr>
            <w:tcW w:w="10790" w:type="dxa"/>
            <w:shd w:val="clear" w:color="auto" w:fill="C00000"/>
          </w:tcPr>
          <w:p w14:paraId="315CBE60" w14:textId="1E04F86C" w:rsidR="00206A68" w:rsidRDefault="00BD35CE" w:rsidP="00206A68">
            <w:pPr>
              <w:rPr>
                <w:rFonts w:ascii="Arial" w:hAnsi="Arial" w:cs="Arial"/>
              </w:rPr>
            </w:pPr>
            <w:r>
              <w:rPr>
                <w:rFonts w:ascii="Arial" w:hAnsi="Arial" w:cs="Arial"/>
                <w:b/>
                <w:bCs/>
                <w:color w:val="FFFFFF" w:themeColor="background1"/>
                <w:sz w:val="32"/>
                <w:szCs w:val="32"/>
              </w:rPr>
              <w:lastRenderedPageBreak/>
              <w:t>Youth Activity</w:t>
            </w:r>
            <w:r w:rsidR="00206A68">
              <w:rPr>
                <w:rFonts w:ascii="Arial" w:hAnsi="Arial" w:cs="Arial"/>
                <w:b/>
                <w:bCs/>
                <w:color w:val="FFFFFF" w:themeColor="background1"/>
                <w:sz w:val="32"/>
                <w:szCs w:val="32"/>
              </w:rPr>
              <w:t xml:space="preserve"> Location Map</w:t>
            </w:r>
          </w:p>
        </w:tc>
      </w:tr>
    </w:tbl>
    <w:p w14:paraId="1386A3EA" w14:textId="553E5152" w:rsidR="00A5477A" w:rsidRDefault="00A5477A" w:rsidP="00C4248E">
      <w:pPr>
        <w:rPr>
          <w:rFonts w:ascii="Arial" w:hAnsi="Arial" w:cs="Arial"/>
        </w:rPr>
      </w:pPr>
      <w:r>
        <w:rPr>
          <w:rFonts w:ascii="Arial" w:hAnsi="Arial" w:cs="Arial"/>
        </w:rPr>
        <w:br/>
        <w:t>Insert</w:t>
      </w:r>
      <w:r w:rsidR="00BD35CE">
        <w:rPr>
          <w:rFonts w:ascii="Arial" w:hAnsi="Arial" w:cs="Arial"/>
        </w:rPr>
        <w:t xml:space="preserve"> youth activity</w:t>
      </w:r>
      <w:r>
        <w:rPr>
          <w:rFonts w:ascii="Arial" w:hAnsi="Arial" w:cs="Arial"/>
        </w:rPr>
        <w:t xml:space="preserve"> layout or diagram with </w:t>
      </w:r>
      <w:r w:rsidR="0019293E">
        <w:rPr>
          <w:rFonts w:ascii="Arial" w:hAnsi="Arial" w:cs="Arial"/>
        </w:rPr>
        <w:t>the following:</w:t>
      </w:r>
      <w:r w:rsidR="0019293E">
        <w:rPr>
          <w:rFonts w:ascii="Arial" w:hAnsi="Arial" w:cs="Arial"/>
        </w:rPr>
        <w:br/>
        <w:t>1. Assembly locations</w:t>
      </w:r>
      <w:r w:rsidR="0019293E">
        <w:rPr>
          <w:rFonts w:ascii="Arial" w:hAnsi="Arial" w:cs="Arial"/>
        </w:rPr>
        <w:br/>
        <w:t>2. Primary evacuation route.</w:t>
      </w:r>
      <w:r w:rsidR="0019293E">
        <w:rPr>
          <w:rFonts w:ascii="Arial" w:hAnsi="Arial" w:cs="Arial"/>
        </w:rPr>
        <w:br/>
        <w:t>3. Secondary evacuation route.</w:t>
      </w:r>
      <w:r w:rsidR="0019293E">
        <w:rPr>
          <w:rFonts w:ascii="Arial" w:hAnsi="Arial" w:cs="Arial"/>
        </w:rPr>
        <w:br/>
        <w:t>4. Location of AED</w:t>
      </w:r>
      <w:r>
        <w:rPr>
          <w:rFonts w:ascii="Arial" w:hAnsi="Arial" w:cs="Arial"/>
        </w:rPr>
        <w:t xml:space="preserve"> </w:t>
      </w:r>
    </w:p>
    <w:tbl>
      <w:tblPr>
        <w:tblStyle w:val="TableGrid"/>
        <w:tblW w:w="0" w:type="auto"/>
        <w:tblLook w:val="04A0" w:firstRow="1" w:lastRow="0" w:firstColumn="1" w:lastColumn="0" w:noHBand="0" w:noVBand="1"/>
      </w:tblPr>
      <w:tblGrid>
        <w:gridCol w:w="10790"/>
      </w:tblGrid>
      <w:tr w:rsidR="00A5477A" w14:paraId="164D89C7" w14:textId="77777777" w:rsidTr="00A5477A">
        <w:tc>
          <w:tcPr>
            <w:tcW w:w="10790" w:type="dxa"/>
          </w:tcPr>
          <w:p w14:paraId="1210DAD5" w14:textId="77777777" w:rsidR="00A5477A" w:rsidRDefault="00A5477A" w:rsidP="00C4248E">
            <w:pPr>
              <w:rPr>
                <w:rFonts w:ascii="Arial" w:hAnsi="Arial" w:cs="Arial"/>
              </w:rPr>
            </w:pPr>
          </w:p>
          <w:p w14:paraId="5F3AFC48" w14:textId="77777777" w:rsidR="00A5477A" w:rsidRDefault="00A5477A" w:rsidP="00C4248E">
            <w:pPr>
              <w:rPr>
                <w:rFonts w:ascii="Arial" w:hAnsi="Arial" w:cs="Arial"/>
              </w:rPr>
            </w:pPr>
          </w:p>
          <w:p w14:paraId="4D4279AF" w14:textId="77777777" w:rsidR="00A5477A" w:rsidRDefault="00A5477A" w:rsidP="00C4248E">
            <w:pPr>
              <w:rPr>
                <w:rFonts w:ascii="Arial" w:hAnsi="Arial" w:cs="Arial"/>
              </w:rPr>
            </w:pPr>
          </w:p>
          <w:p w14:paraId="4902980A" w14:textId="77777777" w:rsidR="00A5477A" w:rsidRDefault="00A5477A" w:rsidP="00C4248E">
            <w:pPr>
              <w:rPr>
                <w:rFonts w:ascii="Arial" w:hAnsi="Arial" w:cs="Arial"/>
              </w:rPr>
            </w:pPr>
          </w:p>
          <w:p w14:paraId="38F73C29" w14:textId="77777777" w:rsidR="00A5477A" w:rsidRDefault="00A5477A" w:rsidP="00C4248E">
            <w:pPr>
              <w:rPr>
                <w:rFonts w:ascii="Arial" w:hAnsi="Arial" w:cs="Arial"/>
              </w:rPr>
            </w:pPr>
          </w:p>
          <w:p w14:paraId="466CF425" w14:textId="77777777" w:rsidR="00A5477A" w:rsidRDefault="00A5477A" w:rsidP="00C4248E">
            <w:pPr>
              <w:rPr>
                <w:rFonts w:ascii="Arial" w:hAnsi="Arial" w:cs="Arial"/>
              </w:rPr>
            </w:pPr>
          </w:p>
          <w:p w14:paraId="7203F161" w14:textId="77777777" w:rsidR="00A5477A" w:rsidRDefault="00A5477A" w:rsidP="00C4248E">
            <w:pPr>
              <w:rPr>
                <w:rFonts w:ascii="Arial" w:hAnsi="Arial" w:cs="Arial"/>
              </w:rPr>
            </w:pPr>
          </w:p>
          <w:p w14:paraId="45F89021" w14:textId="77777777" w:rsidR="00A5477A" w:rsidRDefault="00A5477A" w:rsidP="00C4248E">
            <w:pPr>
              <w:rPr>
                <w:rFonts w:ascii="Arial" w:hAnsi="Arial" w:cs="Arial"/>
              </w:rPr>
            </w:pPr>
          </w:p>
          <w:p w14:paraId="74BD6286" w14:textId="77777777" w:rsidR="00A5477A" w:rsidRDefault="00A5477A" w:rsidP="00C4248E">
            <w:pPr>
              <w:rPr>
                <w:rFonts w:ascii="Arial" w:hAnsi="Arial" w:cs="Arial"/>
              </w:rPr>
            </w:pPr>
          </w:p>
          <w:p w14:paraId="76E66977" w14:textId="77777777" w:rsidR="00A5477A" w:rsidRDefault="00A5477A" w:rsidP="00C4248E">
            <w:pPr>
              <w:rPr>
                <w:rFonts w:ascii="Arial" w:hAnsi="Arial" w:cs="Arial"/>
              </w:rPr>
            </w:pPr>
          </w:p>
          <w:p w14:paraId="5761DA60" w14:textId="77777777" w:rsidR="00A5477A" w:rsidRDefault="00A5477A" w:rsidP="00C4248E">
            <w:pPr>
              <w:rPr>
                <w:rFonts w:ascii="Arial" w:hAnsi="Arial" w:cs="Arial"/>
              </w:rPr>
            </w:pPr>
          </w:p>
          <w:p w14:paraId="020B3C64" w14:textId="77777777" w:rsidR="00A5477A" w:rsidRDefault="00A5477A" w:rsidP="00C4248E">
            <w:pPr>
              <w:rPr>
                <w:rFonts w:ascii="Arial" w:hAnsi="Arial" w:cs="Arial"/>
              </w:rPr>
            </w:pPr>
          </w:p>
          <w:p w14:paraId="3B523400" w14:textId="77777777" w:rsidR="00A5477A" w:rsidRDefault="00A5477A" w:rsidP="00C4248E">
            <w:pPr>
              <w:rPr>
                <w:rFonts w:ascii="Arial" w:hAnsi="Arial" w:cs="Arial"/>
              </w:rPr>
            </w:pPr>
          </w:p>
          <w:p w14:paraId="672494F4" w14:textId="77777777" w:rsidR="00A5477A" w:rsidRDefault="00A5477A" w:rsidP="00C4248E">
            <w:pPr>
              <w:rPr>
                <w:rFonts w:ascii="Arial" w:hAnsi="Arial" w:cs="Arial"/>
              </w:rPr>
            </w:pPr>
          </w:p>
          <w:p w14:paraId="3D4359E7" w14:textId="77777777" w:rsidR="00A5477A" w:rsidRDefault="00A5477A" w:rsidP="00C4248E">
            <w:pPr>
              <w:rPr>
                <w:rFonts w:ascii="Arial" w:hAnsi="Arial" w:cs="Arial"/>
              </w:rPr>
            </w:pPr>
          </w:p>
          <w:p w14:paraId="42B33413" w14:textId="77777777" w:rsidR="00A5477A" w:rsidRDefault="00A5477A" w:rsidP="00C4248E">
            <w:pPr>
              <w:rPr>
                <w:rFonts w:ascii="Arial" w:hAnsi="Arial" w:cs="Arial"/>
              </w:rPr>
            </w:pPr>
          </w:p>
          <w:p w14:paraId="3DB11991" w14:textId="77777777" w:rsidR="00A5477A" w:rsidRDefault="00A5477A" w:rsidP="00C4248E">
            <w:pPr>
              <w:rPr>
                <w:rFonts w:ascii="Arial" w:hAnsi="Arial" w:cs="Arial"/>
              </w:rPr>
            </w:pPr>
          </w:p>
          <w:p w14:paraId="6BD724E7" w14:textId="77777777" w:rsidR="00A5477A" w:rsidRDefault="00A5477A" w:rsidP="00C4248E">
            <w:pPr>
              <w:rPr>
                <w:rFonts w:ascii="Arial" w:hAnsi="Arial" w:cs="Arial"/>
              </w:rPr>
            </w:pPr>
          </w:p>
          <w:p w14:paraId="6914EF3B" w14:textId="77777777" w:rsidR="00A5477A" w:rsidRDefault="00A5477A" w:rsidP="00C4248E">
            <w:pPr>
              <w:rPr>
                <w:rFonts w:ascii="Arial" w:hAnsi="Arial" w:cs="Arial"/>
              </w:rPr>
            </w:pPr>
          </w:p>
          <w:p w14:paraId="76CCE1CA" w14:textId="77777777" w:rsidR="00A5477A" w:rsidRDefault="00A5477A" w:rsidP="00C4248E">
            <w:pPr>
              <w:rPr>
                <w:rFonts w:ascii="Arial" w:hAnsi="Arial" w:cs="Arial"/>
              </w:rPr>
            </w:pPr>
          </w:p>
          <w:p w14:paraId="4C94B784" w14:textId="77777777" w:rsidR="00A5477A" w:rsidRDefault="00A5477A" w:rsidP="00C4248E">
            <w:pPr>
              <w:rPr>
                <w:rFonts w:ascii="Arial" w:hAnsi="Arial" w:cs="Arial"/>
              </w:rPr>
            </w:pPr>
          </w:p>
          <w:p w14:paraId="40B6A158" w14:textId="77777777" w:rsidR="00A5477A" w:rsidRDefault="00A5477A" w:rsidP="00C4248E">
            <w:pPr>
              <w:rPr>
                <w:rFonts w:ascii="Arial" w:hAnsi="Arial" w:cs="Arial"/>
              </w:rPr>
            </w:pPr>
          </w:p>
          <w:p w14:paraId="136C7C71" w14:textId="77777777" w:rsidR="00A5477A" w:rsidRDefault="00A5477A" w:rsidP="00C4248E">
            <w:pPr>
              <w:rPr>
                <w:rFonts w:ascii="Arial" w:hAnsi="Arial" w:cs="Arial"/>
              </w:rPr>
            </w:pPr>
          </w:p>
          <w:p w14:paraId="397BC241" w14:textId="77777777" w:rsidR="00A5477A" w:rsidRDefault="00A5477A" w:rsidP="00C4248E">
            <w:pPr>
              <w:rPr>
                <w:rFonts w:ascii="Arial" w:hAnsi="Arial" w:cs="Arial"/>
              </w:rPr>
            </w:pPr>
          </w:p>
          <w:p w14:paraId="0B47BF23" w14:textId="77777777" w:rsidR="00A5477A" w:rsidRDefault="00A5477A" w:rsidP="00C4248E">
            <w:pPr>
              <w:rPr>
                <w:rFonts w:ascii="Arial" w:hAnsi="Arial" w:cs="Arial"/>
              </w:rPr>
            </w:pPr>
          </w:p>
          <w:p w14:paraId="6C844580" w14:textId="77777777" w:rsidR="00A5477A" w:rsidRDefault="00A5477A" w:rsidP="00C4248E">
            <w:pPr>
              <w:rPr>
                <w:rFonts w:ascii="Arial" w:hAnsi="Arial" w:cs="Arial"/>
              </w:rPr>
            </w:pPr>
          </w:p>
          <w:p w14:paraId="0F3EB32F" w14:textId="77777777" w:rsidR="00A5477A" w:rsidRDefault="00A5477A" w:rsidP="00C4248E">
            <w:pPr>
              <w:rPr>
                <w:rFonts w:ascii="Arial" w:hAnsi="Arial" w:cs="Arial"/>
              </w:rPr>
            </w:pPr>
          </w:p>
          <w:p w14:paraId="2DD82FEC" w14:textId="77777777" w:rsidR="00A5477A" w:rsidRDefault="00A5477A" w:rsidP="00C4248E">
            <w:pPr>
              <w:rPr>
                <w:rFonts w:ascii="Arial" w:hAnsi="Arial" w:cs="Arial"/>
              </w:rPr>
            </w:pPr>
          </w:p>
          <w:p w14:paraId="4E23FC5E" w14:textId="77777777" w:rsidR="00A5477A" w:rsidRDefault="00A5477A" w:rsidP="00C4248E">
            <w:pPr>
              <w:rPr>
                <w:rFonts w:ascii="Arial" w:hAnsi="Arial" w:cs="Arial"/>
              </w:rPr>
            </w:pPr>
          </w:p>
          <w:p w14:paraId="631E6671" w14:textId="77777777" w:rsidR="00A5477A" w:rsidRDefault="00A5477A" w:rsidP="00C4248E">
            <w:pPr>
              <w:rPr>
                <w:rFonts w:ascii="Arial" w:hAnsi="Arial" w:cs="Arial"/>
              </w:rPr>
            </w:pPr>
          </w:p>
          <w:p w14:paraId="42075608" w14:textId="77777777" w:rsidR="00A5477A" w:rsidRDefault="00A5477A" w:rsidP="00C4248E">
            <w:pPr>
              <w:rPr>
                <w:rFonts w:ascii="Arial" w:hAnsi="Arial" w:cs="Arial"/>
              </w:rPr>
            </w:pPr>
          </w:p>
          <w:p w14:paraId="6F8BE73B" w14:textId="77777777" w:rsidR="00A5477A" w:rsidRDefault="00A5477A" w:rsidP="00C4248E">
            <w:pPr>
              <w:rPr>
                <w:rFonts w:ascii="Arial" w:hAnsi="Arial" w:cs="Arial"/>
              </w:rPr>
            </w:pPr>
          </w:p>
          <w:p w14:paraId="65EC09C6" w14:textId="77777777" w:rsidR="00A5477A" w:rsidRDefault="00A5477A" w:rsidP="00C4248E">
            <w:pPr>
              <w:rPr>
                <w:rFonts w:ascii="Arial" w:hAnsi="Arial" w:cs="Arial"/>
              </w:rPr>
            </w:pPr>
          </w:p>
          <w:p w14:paraId="4A191051" w14:textId="77777777" w:rsidR="00A5477A" w:rsidRDefault="00A5477A" w:rsidP="00C4248E">
            <w:pPr>
              <w:rPr>
                <w:rFonts w:ascii="Arial" w:hAnsi="Arial" w:cs="Arial"/>
              </w:rPr>
            </w:pPr>
          </w:p>
          <w:p w14:paraId="44C6B770" w14:textId="77777777" w:rsidR="00A5477A" w:rsidRDefault="00A5477A" w:rsidP="00C4248E">
            <w:pPr>
              <w:rPr>
                <w:rFonts w:ascii="Arial" w:hAnsi="Arial" w:cs="Arial"/>
              </w:rPr>
            </w:pPr>
          </w:p>
          <w:p w14:paraId="1AC961EE" w14:textId="77777777" w:rsidR="00A5477A" w:rsidRDefault="00A5477A" w:rsidP="00C4248E">
            <w:pPr>
              <w:rPr>
                <w:rFonts w:ascii="Arial" w:hAnsi="Arial" w:cs="Arial"/>
              </w:rPr>
            </w:pPr>
          </w:p>
          <w:p w14:paraId="40783643" w14:textId="77777777" w:rsidR="00A5477A" w:rsidRDefault="00A5477A" w:rsidP="00C4248E">
            <w:pPr>
              <w:rPr>
                <w:rFonts w:ascii="Arial" w:hAnsi="Arial" w:cs="Arial"/>
              </w:rPr>
            </w:pPr>
          </w:p>
          <w:p w14:paraId="217B1CDB" w14:textId="77777777" w:rsidR="00A5477A" w:rsidRDefault="00A5477A" w:rsidP="00C4248E">
            <w:pPr>
              <w:rPr>
                <w:rFonts w:ascii="Arial" w:hAnsi="Arial" w:cs="Arial"/>
              </w:rPr>
            </w:pPr>
          </w:p>
          <w:p w14:paraId="4DA79812" w14:textId="77777777" w:rsidR="00A5477A" w:rsidRDefault="00A5477A" w:rsidP="00C4248E">
            <w:pPr>
              <w:rPr>
                <w:rFonts w:ascii="Arial" w:hAnsi="Arial" w:cs="Arial"/>
              </w:rPr>
            </w:pPr>
          </w:p>
          <w:p w14:paraId="5AE46892" w14:textId="77777777" w:rsidR="00A5477A" w:rsidRDefault="00A5477A" w:rsidP="00C4248E">
            <w:pPr>
              <w:rPr>
                <w:rFonts w:ascii="Arial" w:hAnsi="Arial" w:cs="Arial"/>
              </w:rPr>
            </w:pPr>
          </w:p>
          <w:p w14:paraId="38B0336E" w14:textId="77777777" w:rsidR="00A5477A" w:rsidRDefault="00A5477A" w:rsidP="00C4248E">
            <w:pPr>
              <w:rPr>
                <w:rFonts w:ascii="Arial" w:hAnsi="Arial" w:cs="Arial"/>
              </w:rPr>
            </w:pPr>
          </w:p>
          <w:p w14:paraId="692046EB" w14:textId="77777777" w:rsidR="00A5477A" w:rsidRDefault="00A5477A" w:rsidP="00C4248E">
            <w:pPr>
              <w:rPr>
                <w:rFonts w:ascii="Arial" w:hAnsi="Arial" w:cs="Arial"/>
              </w:rPr>
            </w:pPr>
          </w:p>
        </w:tc>
      </w:tr>
    </w:tbl>
    <w:p w14:paraId="3C9B5FE7" w14:textId="78B932EB" w:rsidR="00180966" w:rsidRDefault="00206A68" w:rsidP="00C4248E">
      <w:pPr>
        <w:rPr>
          <w:rFonts w:ascii="Arial" w:hAnsi="Arial" w:cs="Arial"/>
        </w:rPr>
      </w:pPr>
      <w:r>
        <w:rPr>
          <w:rFonts w:ascii="Arial" w:hAnsi="Arial" w:cs="Arial"/>
        </w:rPr>
        <w:br/>
      </w:r>
    </w:p>
    <w:tbl>
      <w:tblPr>
        <w:tblStyle w:val="TableGrid"/>
        <w:tblW w:w="0" w:type="auto"/>
        <w:tblLook w:val="04A0" w:firstRow="1" w:lastRow="0" w:firstColumn="1" w:lastColumn="0" w:noHBand="0" w:noVBand="1"/>
      </w:tblPr>
      <w:tblGrid>
        <w:gridCol w:w="10790"/>
      </w:tblGrid>
      <w:tr w:rsidR="00A5477A" w14:paraId="4C791E98" w14:textId="77777777" w:rsidTr="00A5477A">
        <w:tc>
          <w:tcPr>
            <w:tcW w:w="10790" w:type="dxa"/>
            <w:shd w:val="clear" w:color="auto" w:fill="C00000"/>
          </w:tcPr>
          <w:p w14:paraId="3EA148F8" w14:textId="64DBC818" w:rsidR="00A5477A" w:rsidRDefault="00A5477A" w:rsidP="00C4248E">
            <w:pPr>
              <w:rPr>
                <w:rFonts w:ascii="Arial" w:hAnsi="Arial" w:cs="Arial"/>
              </w:rPr>
            </w:pPr>
            <w:r>
              <w:rPr>
                <w:rFonts w:ascii="Arial" w:hAnsi="Arial" w:cs="Arial"/>
                <w:b/>
                <w:bCs/>
                <w:color w:val="FFFFFF" w:themeColor="background1"/>
                <w:sz w:val="32"/>
                <w:szCs w:val="32"/>
              </w:rPr>
              <w:lastRenderedPageBreak/>
              <w:t xml:space="preserve">Lost </w:t>
            </w:r>
            <w:r w:rsidR="00D07EAF">
              <w:rPr>
                <w:rFonts w:ascii="Arial" w:hAnsi="Arial" w:cs="Arial"/>
                <w:b/>
                <w:bCs/>
                <w:color w:val="FFFFFF" w:themeColor="background1"/>
                <w:sz w:val="32"/>
                <w:szCs w:val="32"/>
              </w:rPr>
              <w:t xml:space="preserve">Youth </w:t>
            </w:r>
            <w:r>
              <w:rPr>
                <w:rFonts w:ascii="Arial" w:hAnsi="Arial" w:cs="Arial"/>
                <w:b/>
                <w:bCs/>
                <w:color w:val="FFFFFF" w:themeColor="background1"/>
                <w:sz w:val="32"/>
                <w:szCs w:val="32"/>
              </w:rPr>
              <w:t xml:space="preserve">Participant </w:t>
            </w:r>
          </w:p>
        </w:tc>
      </w:tr>
    </w:tbl>
    <w:p w14:paraId="7C2A5863" w14:textId="20E7BC2F" w:rsidR="00542C83" w:rsidRPr="002C1495" w:rsidRDefault="003431AE" w:rsidP="00C4248E">
      <w:pPr>
        <w:rPr>
          <w:rFonts w:ascii="Arial" w:hAnsi="Arial" w:cs="Arial"/>
        </w:rPr>
      </w:pPr>
      <w:r>
        <w:rPr>
          <w:rFonts w:ascii="Arial" w:hAnsi="Arial" w:cs="Arial"/>
        </w:rPr>
        <w:t>Youth activity</w:t>
      </w:r>
      <w:r w:rsidR="00542C83" w:rsidRPr="002C1495">
        <w:rPr>
          <w:rFonts w:ascii="Arial" w:hAnsi="Arial" w:cs="Arial"/>
        </w:rPr>
        <w:t xml:space="preserve"> staff </w:t>
      </w:r>
      <w:proofErr w:type="gramStart"/>
      <w:r>
        <w:rPr>
          <w:rFonts w:ascii="Arial" w:hAnsi="Arial" w:cs="Arial"/>
        </w:rPr>
        <w:t>is</w:t>
      </w:r>
      <w:proofErr w:type="gramEnd"/>
      <w:r w:rsidR="00542C83" w:rsidRPr="002C1495">
        <w:rPr>
          <w:rFonts w:ascii="Arial" w:hAnsi="Arial" w:cs="Arial"/>
        </w:rPr>
        <w:t xml:space="preserve"> expected to provide appropriate supervision of youth participants during </w:t>
      </w:r>
      <w:r w:rsidR="00BD35CE">
        <w:rPr>
          <w:rFonts w:ascii="Arial" w:hAnsi="Arial" w:cs="Arial"/>
        </w:rPr>
        <w:t xml:space="preserve">youth </w:t>
      </w:r>
      <w:r w:rsidR="00542C83" w:rsidRPr="002C1495">
        <w:rPr>
          <w:rFonts w:ascii="Arial" w:hAnsi="Arial" w:cs="Arial"/>
        </w:rPr>
        <w:t>activities. Active supervision involves knowing the whereabouts of youth participants and conducting headcounts at major transitions. If a youth participant is missing, follow the following steps to locate the youth and communicate with campus partners.</w:t>
      </w:r>
    </w:p>
    <w:p w14:paraId="61D40131" w14:textId="7894B681" w:rsidR="00C4248E" w:rsidRPr="006B54BD" w:rsidRDefault="00C4248E" w:rsidP="00C4248E">
      <w:pPr>
        <w:rPr>
          <w:rFonts w:ascii="Arial" w:hAnsi="Arial" w:cs="Arial"/>
          <w:b/>
          <w:bCs/>
        </w:rPr>
      </w:pPr>
      <w:r w:rsidRPr="006B54BD">
        <w:rPr>
          <w:rFonts w:ascii="Arial" w:hAnsi="Arial" w:cs="Arial"/>
          <w:b/>
          <w:bCs/>
        </w:rPr>
        <w:t>0-10 Minutes</w:t>
      </w:r>
    </w:p>
    <w:p w14:paraId="71467551" w14:textId="584D036F" w:rsidR="00C4248E" w:rsidRPr="002C1495" w:rsidRDefault="00BD35CE" w:rsidP="00C4248E">
      <w:pPr>
        <w:pStyle w:val="ListParagraph"/>
        <w:numPr>
          <w:ilvl w:val="0"/>
          <w:numId w:val="3"/>
        </w:numPr>
        <w:rPr>
          <w:rFonts w:ascii="Arial" w:hAnsi="Arial" w:cs="Arial"/>
        </w:rPr>
      </w:pPr>
      <w:r>
        <w:rPr>
          <w:rFonts w:ascii="Arial" w:hAnsi="Arial" w:cs="Arial"/>
        </w:rPr>
        <w:t>Youth activity</w:t>
      </w:r>
      <w:r w:rsidR="00C4248E" w:rsidRPr="002C1495">
        <w:rPr>
          <w:rFonts w:ascii="Arial" w:hAnsi="Arial" w:cs="Arial"/>
        </w:rPr>
        <w:t xml:space="preserve"> director/authorized custodian or desi</w:t>
      </w:r>
      <w:r w:rsidR="00057D19" w:rsidRPr="002C1495">
        <w:rPr>
          <w:rFonts w:ascii="Arial" w:hAnsi="Arial" w:cs="Arial"/>
        </w:rPr>
        <w:t xml:space="preserve">gnated staff member checks participants room (if residential </w:t>
      </w:r>
      <w:r>
        <w:rPr>
          <w:rFonts w:ascii="Arial" w:hAnsi="Arial" w:cs="Arial"/>
        </w:rPr>
        <w:t>activity</w:t>
      </w:r>
      <w:r w:rsidR="00057D19" w:rsidRPr="002C1495">
        <w:rPr>
          <w:rFonts w:ascii="Arial" w:hAnsi="Arial" w:cs="Arial"/>
        </w:rPr>
        <w:t xml:space="preserve">), calls participant cell phone, if available. </w:t>
      </w:r>
    </w:p>
    <w:p w14:paraId="2F4B5F7E" w14:textId="5DAFD0DA" w:rsidR="00057D19" w:rsidRPr="002C1495" w:rsidRDefault="00BD35CE" w:rsidP="00C4248E">
      <w:pPr>
        <w:pStyle w:val="ListParagraph"/>
        <w:numPr>
          <w:ilvl w:val="0"/>
          <w:numId w:val="3"/>
        </w:numPr>
        <w:rPr>
          <w:rFonts w:ascii="Arial" w:hAnsi="Arial" w:cs="Arial"/>
        </w:rPr>
      </w:pPr>
      <w:r>
        <w:rPr>
          <w:rFonts w:ascii="Arial" w:hAnsi="Arial" w:cs="Arial"/>
        </w:rPr>
        <w:t>Youth activity</w:t>
      </w:r>
      <w:r w:rsidR="00057D19" w:rsidRPr="002C1495">
        <w:rPr>
          <w:rFonts w:ascii="Arial" w:hAnsi="Arial" w:cs="Arial"/>
        </w:rPr>
        <w:t xml:space="preserve"> director/authorized custodian or designated staff member begin </w:t>
      </w:r>
      <w:proofErr w:type="gramStart"/>
      <w:r w:rsidR="00057D19" w:rsidRPr="002C1495">
        <w:rPr>
          <w:rFonts w:ascii="Arial" w:hAnsi="Arial" w:cs="Arial"/>
        </w:rPr>
        <w:t>searching</w:t>
      </w:r>
      <w:proofErr w:type="gramEnd"/>
      <w:r w:rsidR="00057D19" w:rsidRPr="002C1495">
        <w:rPr>
          <w:rFonts w:ascii="Arial" w:hAnsi="Arial" w:cs="Arial"/>
        </w:rPr>
        <w:t xml:space="preserve"> typical areas where participants may go, </w:t>
      </w:r>
      <w:proofErr w:type="gramStart"/>
      <w:r w:rsidR="00057D19" w:rsidRPr="002C1495">
        <w:rPr>
          <w:rFonts w:ascii="Arial" w:hAnsi="Arial" w:cs="Arial"/>
        </w:rPr>
        <w:t>speaks</w:t>
      </w:r>
      <w:proofErr w:type="gramEnd"/>
      <w:r w:rsidR="00057D19" w:rsidRPr="002C1495">
        <w:rPr>
          <w:rFonts w:ascii="Arial" w:hAnsi="Arial" w:cs="Arial"/>
        </w:rPr>
        <w:t xml:space="preserve"> to close friends within the </w:t>
      </w:r>
      <w:r>
        <w:rPr>
          <w:rFonts w:ascii="Arial" w:hAnsi="Arial" w:cs="Arial"/>
        </w:rPr>
        <w:t>youth activity</w:t>
      </w:r>
      <w:r w:rsidR="00596300" w:rsidRPr="002C1495">
        <w:rPr>
          <w:rFonts w:ascii="Arial" w:hAnsi="Arial" w:cs="Arial"/>
        </w:rPr>
        <w:t>, etc.</w:t>
      </w:r>
    </w:p>
    <w:p w14:paraId="382FA54D" w14:textId="296A92F0" w:rsidR="00057D19" w:rsidRPr="002C1495" w:rsidRDefault="00BD35CE" w:rsidP="00C4248E">
      <w:pPr>
        <w:pStyle w:val="ListParagraph"/>
        <w:numPr>
          <w:ilvl w:val="0"/>
          <w:numId w:val="3"/>
        </w:numPr>
        <w:rPr>
          <w:rFonts w:ascii="Arial" w:hAnsi="Arial" w:cs="Arial"/>
        </w:rPr>
      </w:pPr>
      <w:r>
        <w:rPr>
          <w:rFonts w:ascii="Arial" w:hAnsi="Arial" w:cs="Arial"/>
        </w:rPr>
        <w:t>Youth activity</w:t>
      </w:r>
      <w:r w:rsidR="00057D19" w:rsidRPr="002C1495">
        <w:rPr>
          <w:rFonts w:ascii="Arial" w:hAnsi="Arial" w:cs="Arial"/>
        </w:rPr>
        <w:t xml:space="preserve"> director/authorized custodian calls Campus Police (UWPD) first; UWPD or </w:t>
      </w:r>
      <w:r>
        <w:rPr>
          <w:rFonts w:ascii="Arial" w:hAnsi="Arial" w:cs="Arial"/>
        </w:rPr>
        <w:t>youth activity</w:t>
      </w:r>
      <w:r w:rsidR="00057D19" w:rsidRPr="002C1495">
        <w:rPr>
          <w:rFonts w:ascii="Arial" w:hAnsi="Arial" w:cs="Arial"/>
        </w:rPr>
        <w:t xml:space="preserve"> director contacts the parents. This is decided jointly by UWPD and the </w:t>
      </w:r>
      <w:r>
        <w:rPr>
          <w:rFonts w:ascii="Arial" w:hAnsi="Arial" w:cs="Arial"/>
        </w:rPr>
        <w:t>youth activity</w:t>
      </w:r>
      <w:r w:rsidR="00057D19" w:rsidRPr="002C1495">
        <w:rPr>
          <w:rFonts w:ascii="Arial" w:hAnsi="Arial" w:cs="Arial"/>
        </w:rPr>
        <w:t xml:space="preserve"> director/authorized custodian.</w:t>
      </w:r>
    </w:p>
    <w:p w14:paraId="332CF5A3" w14:textId="0F73C32A" w:rsidR="00057D19" w:rsidRPr="006B54BD" w:rsidRDefault="00057D19" w:rsidP="00057D19">
      <w:pPr>
        <w:rPr>
          <w:rFonts w:ascii="Arial" w:hAnsi="Arial" w:cs="Arial"/>
          <w:b/>
          <w:bCs/>
        </w:rPr>
      </w:pPr>
      <w:r w:rsidRPr="006B54BD">
        <w:rPr>
          <w:rFonts w:ascii="Arial" w:hAnsi="Arial" w:cs="Arial"/>
          <w:b/>
          <w:bCs/>
        </w:rPr>
        <w:t>11-20 Minutes</w:t>
      </w:r>
    </w:p>
    <w:p w14:paraId="6712DB20" w14:textId="5306353C" w:rsidR="00057D19" w:rsidRPr="002C1495" w:rsidRDefault="00BD35CE" w:rsidP="00057D19">
      <w:pPr>
        <w:pStyle w:val="ListParagraph"/>
        <w:numPr>
          <w:ilvl w:val="0"/>
          <w:numId w:val="4"/>
        </w:numPr>
        <w:rPr>
          <w:rFonts w:ascii="Arial" w:hAnsi="Arial" w:cs="Arial"/>
        </w:rPr>
      </w:pPr>
      <w:r>
        <w:rPr>
          <w:rFonts w:ascii="Arial" w:hAnsi="Arial" w:cs="Arial"/>
        </w:rPr>
        <w:t>Youth activity</w:t>
      </w:r>
      <w:r w:rsidR="00057D19" w:rsidRPr="002C1495">
        <w:rPr>
          <w:rFonts w:ascii="Arial" w:hAnsi="Arial" w:cs="Arial"/>
        </w:rPr>
        <w:t xml:space="preserve"> director calls University Housing (if residential </w:t>
      </w:r>
      <w:r>
        <w:rPr>
          <w:rFonts w:ascii="Arial" w:hAnsi="Arial" w:cs="Arial"/>
        </w:rPr>
        <w:t>youth activity</w:t>
      </w:r>
      <w:r w:rsidR="00057D19" w:rsidRPr="002C1495">
        <w:rPr>
          <w:rFonts w:ascii="Arial" w:hAnsi="Arial" w:cs="Arial"/>
        </w:rPr>
        <w:t xml:space="preserve">) and any staff or faculty who can help in the search. </w:t>
      </w:r>
    </w:p>
    <w:p w14:paraId="7FF32203" w14:textId="29458A39" w:rsidR="00057D19" w:rsidRPr="002C1495" w:rsidRDefault="00057D19" w:rsidP="00057D19">
      <w:pPr>
        <w:pStyle w:val="ListParagraph"/>
        <w:numPr>
          <w:ilvl w:val="0"/>
          <w:numId w:val="4"/>
        </w:numPr>
        <w:rPr>
          <w:rFonts w:ascii="Arial" w:hAnsi="Arial" w:cs="Arial"/>
        </w:rPr>
      </w:pPr>
      <w:r w:rsidRPr="002C1495">
        <w:rPr>
          <w:rFonts w:ascii="Arial" w:hAnsi="Arial" w:cs="Arial"/>
        </w:rPr>
        <w:t xml:space="preserve">The </w:t>
      </w:r>
      <w:r w:rsidR="006B54BD" w:rsidRPr="002C1495">
        <w:rPr>
          <w:rFonts w:ascii="Arial" w:hAnsi="Arial" w:cs="Arial"/>
        </w:rPr>
        <w:t>participants’</w:t>
      </w:r>
      <w:r w:rsidRPr="002C1495">
        <w:rPr>
          <w:rFonts w:ascii="Arial" w:hAnsi="Arial" w:cs="Arial"/>
        </w:rPr>
        <w:t xml:space="preserve"> cell phone, if available, is called every 10 minutes; parents are continuously updated with any new developments.</w:t>
      </w:r>
    </w:p>
    <w:p w14:paraId="668C9B52" w14:textId="66D0503A" w:rsidR="00057D19" w:rsidRPr="002C1495" w:rsidRDefault="00057D19" w:rsidP="00057D19">
      <w:pPr>
        <w:pStyle w:val="ListParagraph"/>
        <w:numPr>
          <w:ilvl w:val="0"/>
          <w:numId w:val="4"/>
        </w:numPr>
        <w:rPr>
          <w:rFonts w:ascii="Arial" w:hAnsi="Arial" w:cs="Arial"/>
        </w:rPr>
      </w:pPr>
      <w:r w:rsidRPr="002C1495">
        <w:rPr>
          <w:rFonts w:ascii="Arial" w:hAnsi="Arial" w:cs="Arial"/>
        </w:rPr>
        <w:t>All parties work together to keep one another updated so if the incident escalates, all necessary university officials have been notified.</w:t>
      </w:r>
    </w:p>
    <w:p w14:paraId="60A2B954" w14:textId="078C5844" w:rsidR="00057D19" w:rsidRPr="002C1495" w:rsidRDefault="00BD35CE" w:rsidP="00057D19">
      <w:pPr>
        <w:pStyle w:val="ListParagraph"/>
        <w:numPr>
          <w:ilvl w:val="0"/>
          <w:numId w:val="4"/>
        </w:numPr>
        <w:rPr>
          <w:rFonts w:ascii="Arial" w:hAnsi="Arial" w:cs="Arial"/>
        </w:rPr>
      </w:pPr>
      <w:r>
        <w:rPr>
          <w:rFonts w:ascii="Arial" w:hAnsi="Arial" w:cs="Arial"/>
        </w:rPr>
        <w:t>Youth activity</w:t>
      </w:r>
      <w:r w:rsidR="00057D19" w:rsidRPr="002C1495">
        <w:rPr>
          <w:rFonts w:ascii="Arial" w:hAnsi="Arial" w:cs="Arial"/>
        </w:rPr>
        <w:t xml:space="preserve"> director/authorized custodian alerts anyone who needs to be apprised of the incident, such as risk management or UW Communications. </w:t>
      </w:r>
    </w:p>
    <w:p w14:paraId="1DA35D54" w14:textId="2A67C784" w:rsidR="00057D19" w:rsidRDefault="00057D19" w:rsidP="00596300">
      <w:pPr>
        <w:ind w:left="360"/>
        <w:rPr>
          <w:rFonts w:ascii="Arial" w:hAnsi="Arial" w:cs="Arial"/>
        </w:rPr>
      </w:pPr>
      <w:r w:rsidRPr="002C1495">
        <w:rPr>
          <w:rFonts w:ascii="Arial" w:hAnsi="Arial" w:cs="Arial"/>
        </w:rPr>
        <w:t xml:space="preserve">When the participant has been located, it is recommended that the </w:t>
      </w:r>
      <w:r w:rsidR="00BD35CE">
        <w:rPr>
          <w:rFonts w:ascii="Arial" w:hAnsi="Arial" w:cs="Arial"/>
        </w:rPr>
        <w:t>youth activity</w:t>
      </w:r>
      <w:r w:rsidRPr="002C1495">
        <w:rPr>
          <w:rFonts w:ascii="Arial" w:hAnsi="Arial" w:cs="Arial"/>
        </w:rPr>
        <w:t xml:space="preserve"> director assess the participant’s needs and/or behavior as every incident is different and could be very traumatic. Follow emergency procedures that are in place and utilize any university personnel that could help. The </w:t>
      </w:r>
      <w:r w:rsidR="00BD35CE">
        <w:rPr>
          <w:rFonts w:ascii="Arial" w:hAnsi="Arial" w:cs="Arial"/>
        </w:rPr>
        <w:t>youth activity</w:t>
      </w:r>
      <w:r w:rsidRPr="002C1495">
        <w:rPr>
          <w:rFonts w:ascii="Arial" w:hAnsi="Arial" w:cs="Arial"/>
        </w:rPr>
        <w:t xml:space="preserve"> director/authorized custodian should file the incident report and provide a copy to necessary authorities, if needed. Also provide a copy to </w:t>
      </w:r>
      <w:r w:rsidR="00974B25" w:rsidRPr="002C1495">
        <w:rPr>
          <w:rFonts w:ascii="Arial" w:hAnsi="Arial" w:cs="Arial"/>
        </w:rPr>
        <w:t>the Office</w:t>
      </w:r>
      <w:r w:rsidRPr="002C1495">
        <w:rPr>
          <w:rFonts w:ascii="Arial" w:hAnsi="Arial" w:cs="Arial"/>
        </w:rPr>
        <w:t xml:space="preserve"> of Youth Protection.</w:t>
      </w:r>
    </w:p>
    <w:p w14:paraId="7536CD38" w14:textId="77777777" w:rsidR="00A5477A" w:rsidRDefault="00A5477A" w:rsidP="00596300">
      <w:pPr>
        <w:ind w:left="360"/>
        <w:rPr>
          <w:rFonts w:ascii="Arial" w:hAnsi="Arial" w:cs="Arial"/>
        </w:rPr>
      </w:pPr>
    </w:p>
    <w:p w14:paraId="0CAF51C0" w14:textId="77777777" w:rsidR="00A5477A" w:rsidRDefault="00A5477A" w:rsidP="00596300">
      <w:pPr>
        <w:ind w:left="360"/>
        <w:rPr>
          <w:rFonts w:ascii="Arial" w:hAnsi="Arial" w:cs="Arial"/>
        </w:rPr>
      </w:pPr>
    </w:p>
    <w:p w14:paraId="31A5D7A8" w14:textId="77777777" w:rsidR="00A5477A" w:rsidRDefault="00A5477A" w:rsidP="00596300">
      <w:pPr>
        <w:ind w:left="360"/>
        <w:rPr>
          <w:rFonts w:ascii="Arial" w:hAnsi="Arial" w:cs="Arial"/>
        </w:rPr>
      </w:pPr>
    </w:p>
    <w:p w14:paraId="432C8DEE" w14:textId="77777777" w:rsidR="00BD35CE" w:rsidRDefault="00BD35CE" w:rsidP="00596300">
      <w:pPr>
        <w:ind w:left="360"/>
        <w:rPr>
          <w:rFonts w:ascii="Arial" w:hAnsi="Arial" w:cs="Arial"/>
        </w:rPr>
      </w:pPr>
    </w:p>
    <w:p w14:paraId="6E0779E2" w14:textId="77777777" w:rsidR="00A5477A" w:rsidRDefault="00A5477A" w:rsidP="00596300">
      <w:pPr>
        <w:ind w:left="360"/>
        <w:rPr>
          <w:rFonts w:ascii="Arial" w:hAnsi="Arial" w:cs="Arial"/>
        </w:rPr>
      </w:pPr>
    </w:p>
    <w:p w14:paraId="1DC21A78" w14:textId="77777777" w:rsidR="00A5477A" w:rsidRDefault="00A5477A" w:rsidP="00596300">
      <w:pPr>
        <w:ind w:left="360"/>
        <w:rPr>
          <w:rFonts w:ascii="Arial" w:hAnsi="Arial" w:cs="Arial"/>
        </w:rPr>
      </w:pPr>
    </w:p>
    <w:p w14:paraId="169900C1" w14:textId="77777777" w:rsidR="00A5477A" w:rsidRDefault="00A5477A" w:rsidP="00596300">
      <w:pPr>
        <w:ind w:left="360"/>
        <w:rPr>
          <w:rFonts w:ascii="Arial" w:hAnsi="Arial" w:cs="Arial"/>
        </w:rPr>
      </w:pPr>
    </w:p>
    <w:p w14:paraId="5A2293D8" w14:textId="77777777" w:rsidR="00A5477A" w:rsidRDefault="00A5477A" w:rsidP="00596300">
      <w:pPr>
        <w:ind w:left="360"/>
        <w:rPr>
          <w:rFonts w:ascii="Arial" w:hAnsi="Arial" w:cs="Arial"/>
        </w:rPr>
      </w:pPr>
    </w:p>
    <w:p w14:paraId="2CE96430" w14:textId="77777777" w:rsidR="00A5477A" w:rsidRDefault="00A5477A" w:rsidP="00596300">
      <w:pPr>
        <w:ind w:left="360"/>
        <w:rPr>
          <w:rFonts w:ascii="Arial" w:hAnsi="Arial" w:cs="Arial"/>
        </w:rPr>
      </w:pPr>
    </w:p>
    <w:p w14:paraId="69E93C07" w14:textId="77777777" w:rsidR="001D42A0" w:rsidRDefault="001D42A0" w:rsidP="00596300">
      <w:pPr>
        <w:ind w:left="360"/>
        <w:rPr>
          <w:rFonts w:ascii="Arial" w:hAnsi="Arial" w:cs="Arial"/>
        </w:rPr>
      </w:pPr>
    </w:p>
    <w:p w14:paraId="2187507E" w14:textId="56B9E243" w:rsidR="001D42A0" w:rsidRDefault="003431AE" w:rsidP="00596300">
      <w:pPr>
        <w:ind w:left="360"/>
        <w:rPr>
          <w:rFonts w:ascii="Arial" w:hAnsi="Arial" w:cs="Arial"/>
        </w:rPr>
      </w:pPr>
      <w:r>
        <w:rPr>
          <w:rFonts w:ascii="Arial" w:hAnsi="Arial" w:cs="Arial"/>
        </w:rPr>
        <w:br/>
      </w:r>
    </w:p>
    <w:p w14:paraId="086AF600" w14:textId="77777777" w:rsidR="00A5477A" w:rsidRDefault="00A5477A" w:rsidP="005463AB">
      <w:pPr>
        <w:rPr>
          <w:rFonts w:ascii="Arial" w:hAnsi="Arial" w:cs="Arial"/>
        </w:rPr>
      </w:pPr>
    </w:p>
    <w:tbl>
      <w:tblPr>
        <w:tblStyle w:val="TableGrid"/>
        <w:tblW w:w="0" w:type="auto"/>
        <w:tblInd w:w="360" w:type="dxa"/>
        <w:tblLook w:val="04A0" w:firstRow="1" w:lastRow="0" w:firstColumn="1" w:lastColumn="0" w:noHBand="0" w:noVBand="1"/>
      </w:tblPr>
      <w:tblGrid>
        <w:gridCol w:w="10430"/>
      </w:tblGrid>
      <w:tr w:rsidR="00A5477A" w14:paraId="42A2529E" w14:textId="77777777" w:rsidTr="00A5477A">
        <w:tc>
          <w:tcPr>
            <w:tcW w:w="10790" w:type="dxa"/>
            <w:shd w:val="clear" w:color="auto" w:fill="C00000"/>
          </w:tcPr>
          <w:p w14:paraId="20CBB9C4" w14:textId="5E982AAA" w:rsidR="00A5477A" w:rsidRDefault="00A5477A" w:rsidP="00596300">
            <w:pPr>
              <w:rPr>
                <w:rFonts w:ascii="Arial" w:hAnsi="Arial" w:cs="Arial"/>
              </w:rPr>
            </w:pPr>
            <w:r>
              <w:rPr>
                <w:rFonts w:ascii="Arial" w:hAnsi="Arial" w:cs="Arial"/>
                <w:b/>
                <w:bCs/>
                <w:color w:val="FFFFFF" w:themeColor="background1"/>
                <w:sz w:val="32"/>
                <w:szCs w:val="32"/>
              </w:rPr>
              <w:lastRenderedPageBreak/>
              <w:t xml:space="preserve">Lost Swimmer </w:t>
            </w:r>
          </w:p>
        </w:tc>
      </w:tr>
    </w:tbl>
    <w:p w14:paraId="14A00D2F" w14:textId="0152B341" w:rsidR="00FE31D8" w:rsidRPr="00FE31D8" w:rsidRDefault="003431AE" w:rsidP="00FE31D8">
      <w:pPr>
        <w:ind w:left="360"/>
        <w:rPr>
          <w:rFonts w:ascii="Arial" w:hAnsi="Arial" w:cs="Arial"/>
        </w:rPr>
      </w:pPr>
      <w:r>
        <w:rPr>
          <w:rFonts w:ascii="Arial" w:hAnsi="Arial" w:cs="Arial"/>
        </w:rPr>
        <w:t>Youth activity</w:t>
      </w:r>
      <w:r w:rsidR="00A204B9">
        <w:rPr>
          <w:rFonts w:ascii="Arial" w:hAnsi="Arial" w:cs="Arial"/>
        </w:rPr>
        <w:t xml:space="preserve"> staff </w:t>
      </w:r>
      <w:proofErr w:type="gramStart"/>
      <w:r>
        <w:rPr>
          <w:rFonts w:ascii="Arial" w:hAnsi="Arial" w:cs="Arial"/>
        </w:rPr>
        <w:t>is</w:t>
      </w:r>
      <w:proofErr w:type="gramEnd"/>
      <w:r w:rsidR="00A204B9">
        <w:rPr>
          <w:rFonts w:ascii="Arial" w:hAnsi="Arial" w:cs="Arial"/>
        </w:rPr>
        <w:t xml:space="preserve"> expected </w:t>
      </w:r>
      <w:r w:rsidR="00A204B9" w:rsidRPr="002C1495">
        <w:rPr>
          <w:rFonts w:ascii="Arial" w:hAnsi="Arial" w:cs="Arial"/>
        </w:rPr>
        <w:t xml:space="preserve">to provide appropriate supervision of youth participants during </w:t>
      </w:r>
      <w:r w:rsidR="009C6814">
        <w:rPr>
          <w:rFonts w:ascii="Arial" w:hAnsi="Arial" w:cs="Arial"/>
        </w:rPr>
        <w:t xml:space="preserve">youth </w:t>
      </w:r>
      <w:r w:rsidR="00A204B9" w:rsidRPr="002C1495">
        <w:rPr>
          <w:rFonts w:ascii="Arial" w:hAnsi="Arial" w:cs="Arial"/>
        </w:rPr>
        <w:t>activities</w:t>
      </w:r>
      <w:r w:rsidR="00A204B9">
        <w:rPr>
          <w:rFonts w:ascii="Arial" w:hAnsi="Arial" w:cs="Arial"/>
        </w:rPr>
        <w:t xml:space="preserve"> including swimming</w:t>
      </w:r>
      <w:r w:rsidR="00A204B9" w:rsidRPr="002C1495">
        <w:rPr>
          <w:rFonts w:ascii="Arial" w:hAnsi="Arial" w:cs="Arial"/>
        </w:rPr>
        <w:t>.</w:t>
      </w:r>
      <w:r w:rsidR="00FE31D8">
        <w:rPr>
          <w:rFonts w:ascii="Arial" w:hAnsi="Arial" w:cs="Arial"/>
        </w:rPr>
        <w:t xml:space="preserve"> </w:t>
      </w:r>
      <w:r w:rsidR="00FE31D8" w:rsidRPr="00FA0F8C">
        <w:rPr>
          <w:rFonts w:ascii="Arial" w:hAnsi="Arial" w:cs="Arial"/>
        </w:rPr>
        <w:t>Active supervision</w:t>
      </w:r>
      <w:r w:rsidR="003613AB">
        <w:rPr>
          <w:rFonts w:ascii="Arial" w:hAnsi="Arial" w:cs="Arial"/>
        </w:rPr>
        <w:t xml:space="preserve"> during swim activities</w:t>
      </w:r>
      <w:r w:rsidR="00FE31D8" w:rsidRPr="00FA0F8C">
        <w:rPr>
          <w:rFonts w:ascii="Arial" w:hAnsi="Arial" w:cs="Arial"/>
        </w:rPr>
        <w:t xml:space="preserve"> involves knowing the whereabouts of youth participants and conducting</w:t>
      </w:r>
      <w:r w:rsidR="003613AB">
        <w:rPr>
          <w:rFonts w:ascii="Arial" w:hAnsi="Arial" w:cs="Arial"/>
        </w:rPr>
        <w:t xml:space="preserve"> “buddy checks” every 20 minutes and taking </w:t>
      </w:r>
      <w:r w:rsidR="00FE31D8" w:rsidRPr="00FA0F8C">
        <w:rPr>
          <w:rFonts w:ascii="Arial" w:hAnsi="Arial" w:cs="Arial"/>
        </w:rPr>
        <w:t xml:space="preserve">headcounts at major transitions. </w:t>
      </w:r>
    </w:p>
    <w:p w14:paraId="4BEFECB5" w14:textId="1165F070" w:rsidR="00587908" w:rsidRPr="00587908" w:rsidRDefault="00587908" w:rsidP="00587908">
      <w:pPr>
        <w:ind w:left="360"/>
        <w:rPr>
          <w:rFonts w:ascii="Arial" w:hAnsi="Arial" w:cs="Arial"/>
        </w:rPr>
      </w:pPr>
      <w:r w:rsidRPr="00795949">
        <w:rPr>
          <w:rFonts w:ascii="Arial" w:hAnsi="Arial" w:cs="Arial"/>
          <w:b/>
          <w:bCs/>
        </w:rPr>
        <w:t>Approved Swimming Locations</w:t>
      </w:r>
      <w:r>
        <w:rPr>
          <w:rFonts w:ascii="Arial" w:hAnsi="Arial" w:cs="Arial"/>
        </w:rPr>
        <w:br/>
      </w:r>
      <w:r w:rsidR="00795949">
        <w:rPr>
          <w:rFonts w:ascii="Arial" w:hAnsi="Arial" w:cs="Arial"/>
        </w:rPr>
        <w:t>Youth activities are not permitted to facilitate swimming or</w:t>
      </w:r>
      <w:r w:rsidR="00115945">
        <w:rPr>
          <w:rFonts w:ascii="Arial" w:hAnsi="Arial" w:cs="Arial"/>
        </w:rPr>
        <w:t xml:space="preserve"> other</w:t>
      </w:r>
      <w:r w:rsidR="00795949">
        <w:rPr>
          <w:rFonts w:ascii="Arial" w:hAnsi="Arial" w:cs="Arial"/>
        </w:rPr>
        <w:t xml:space="preserve"> water activities at public</w:t>
      </w:r>
      <w:r w:rsidR="00115945">
        <w:rPr>
          <w:rFonts w:ascii="Arial" w:hAnsi="Arial" w:cs="Arial"/>
        </w:rPr>
        <w:t xml:space="preserve"> pools or</w:t>
      </w:r>
      <w:r w:rsidR="00795949">
        <w:rPr>
          <w:rFonts w:ascii="Arial" w:hAnsi="Arial" w:cs="Arial"/>
        </w:rPr>
        <w:t xml:space="preserve"> beaches that do not meet the standards for </w:t>
      </w:r>
      <w:r w:rsidR="00115945">
        <w:rPr>
          <w:rFonts w:ascii="Arial" w:hAnsi="Arial" w:cs="Arial"/>
        </w:rPr>
        <w:t xml:space="preserve">ATCP-78. Youth activities can attend field trips to public pools licensed under ATCP-76. It is recommended that youth activities use UW-Madison facilities such as </w:t>
      </w:r>
      <w:proofErr w:type="spellStart"/>
      <w:r w:rsidR="00115945">
        <w:rPr>
          <w:rFonts w:ascii="Arial" w:hAnsi="Arial" w:cs="Arial"/>
        </w:rPr>
        <w:t>RecWell</w:t>
      </w:r>
      <w:proofErr w:type="spellEnd"/>
      <w:r w:rsidR="00115945">
        <w:rPr>
          <w:rFonts w:ascii="Arial" w:hAnsi="Arial" w:cs="Arial"/>
        </w:rPr>
        <w:t xml:space="preserve"> and UW Outdoor to conduct any swimming or waterfront activities. </w:t>
      </w:r>
    </w:p>
    <w:p w14:paraId="77016B62" w14:textId="6C3FEC9B" w:rsidR="00FA0F8C" w:rsidRPr="00FE31D8" w:rsidRDefault="00FA0F8C" w:rsidP="00FA0F8C">
      <w:pPr>
        <w:ind w:left="360"/>
        <w:rPr>
          <w:rFonts w:ascii="Arial" w:hAnsi="Arial" w:cs="Arial"/>
          <w:b/>
          <w:bCs/>
        </w:rPr>
      </w:pPr>
      <w:r w:rsidRPr="00FE31D8">
        <w:rPr>
          <w:rFonts w:ascii="Arial" w:hAnsi="Arial" w:cs="Arial"/>
          <w:b/>
          <w:bCs/>
        </w:rPr>
        <w:t xml:space="preserve">Pre- Swimming </w:t>
      </w:r>
    </w:p>
    <w:p w14:paraId="50739359" w14:textId="79B227CB" w:rsidR="00FA0F8C" w:rsidRPr="003431AE" w:rsidRDefault="00FE31D8" w:rsidP="003431AE">
      <w:pPr>
        <w:pStyle w:val="ListParagraph"/>
        <w:numPr>
          <w:ilvl w:val="0"/>
          <w:numId w:val="20"/>
        </w:numPr>
        <w:rPr>
          <w:rFonts w:ascii="Arial" w:hAnsi="Arial" w:cs="Arial"/>
        </w:rPr>
      </w:pPr>
      <w:r>
        <w:rPr>
          <w:rFonts w:ascii="Arial" w:hAnsi="Arial" w:cs="Arial"/>
        </w:rPr>
        <w:t xml:space="preserve">Staff will organize youth participants in swim groups. </w:t>
      </w:r>
      <w:r w:rsidR="006B54BD">
        <w:rPr>
          <w:rFonts w:ascii="Arial" w:hAnsi="Arial" w:cs="Arial"/>
        </w:rPr>
        <w:t xml:space="preserve">Assign swim “buddy” assignments. </w:t>
      </w:r>
      <w:r w:rsidR="003431AE">
        <w:rPr>
          <w:rFonts w:ascii="Arial" w:hAnsi="Arial" w:cs="Arial"/>
        </w:rPr>
        <w:t xml:space="preserve">Per ATCP-78.26 (9)(d) the adult aquatic supervisor shall establish and enforce a method of checking persons in and out of each water activity.  </w:t>
      </w:r>
    </w:p>
    <w:p w14:paraId="4D9EC2B5" w14:textId="647B2D7D" w:rsidR="00FE31D8" w:rsidRDefault="00FE31D8" w:rsidP="00F872CF">
      <w:pPr>
        <w:pStyle w:val="ListParagraph"/>
        <w:numPr>
          <w:ilvl w:val="0"/>
          <w:numId w:val="20"/>
        </w:numPr>
        <w:rPr>
          <w:rFonts w:ascii="Arial" w:hAnsi="Arial" w:cs="Arial"/>
        </w:rPr>
      </w:pPr>
      <w:r>
        <w:rPr>
          <w:rFonts w:ascii="Arial" w:hAnsi="Arial" w:cs="Arial"/>
        </w:rPr>
        <w:t xml:space="preserve">Staff </w:t>
      </w:r>
      <w:r w:rsidR="006B54BD">
        <w:rPr>
          <w:rFonts w:ascii="Arial" w:hAnsi="Arial" w:cs="Arial"/>
        </w:rPr>
        <w:t>should</w:t>
      </w:r>
      <w:r>
        <w:rPr>
          <w:rFonts w:ascii="Arial" w:hAnsi="Arial" w:cs="Arial"/>
        </w:rPr>
        <w:t xml:space="preserve"> have knowledge of the youth </w:t>
      </w:r>
      <w:r w:rsidR="003613AB">
        <w:rPr>
          <w:rFonts w:ascii="Arial" w:hAnsi="Arial" w:cs="Arial"/>
        </w:rPr>
        <w:t>participants’</w:t>
      </w:r>
      <w:r>
        <w:rPr>
          <w:rFonts w:ascii="Arial" w:hAnsi="Arial" w:cs="Arial"/>
        </w:rPr>
        <w:t xml:space="preserve"> </w:t>
      </w:r>
      <w:r w:rsidR="003431AE">
        <w:rPr>
          <w:rFonts w:ascii="Arial" w:hAnsi="Arial" w:cs="Arial"/>
        </w:rPr>
        <w:t>swimming</w:t>
      </w:r>
      <w:r>
        <w:rPr>
          <w:rFonts w:ascii="Arial" w:hAnsi="Arial" w:cs="Arial"/>
        </w:rPr>
        <w:t xml:space="preserve"> ability prior to participating in water activities. </w:t>
      </w:r>
      <w:r w:rsidR="003613AB">
        <w:rPr>
          <w:rFonts w:ascii="Arial" w:hAnsi="Arial" w:cs="Arial"/>
        </w:rPr>
        <w:t>Swimming</w:t>
      </w:r>
      <w:r>
        <w:rPr>
          <w:rFonts w:ascii="Arial" w:hAnsi="Arial" w:cs="Arial"/>
        </w:rPr>
        <w:t xml:space="preserve"> levels can be predetermined by parents during the registration process or in partnership with </w:t>
      </w:r>
      <w:proofErr w:type="spellStart"/>
      <w:r>
        <w:rPr>
          <w:rFonts w:ascii="Arial" w:hAnsi="Arial" w:cs="Arial"/>
        </w:rPr>
        <w:t>RecWell</w:t>
      </w:r>
      <w:proofErr w:type="spellEnd"/>
      <w:r>
        <w:rPr>
          <w:rFonts w:ascii="Arial" w:hAnsi="Arial" w:cs="Arial"/>
        </w:rPr>
        <w:t xml:space="preserve"> providing swim testing of youth participants prior to youth swim activities.</w:t>
      </w:r>
    </w:p>
    <w:p w14:paraId="5EA99066" w14:textId="08DC766A" w:rsidR="00FE31D8" w:rsidRDefault="00FE31D8" w:rsidP="00F872CF">
      <w:pPr>
        <w:pStyle w:val="ListParagraph"/>
        <w:numPr>
          <w:ilvl w:val="0"/>
          <w:numId w:val="20"/>
        </w:numPr>
        <w:rPr>
          <w:rFonts w:ascii="Arial" w:hAnsi="Arial" w:cs="Arial"/>
        </w:rPr>
      </w:pPr>
      <w:r>
        <w:rPr>
          <w:rFonts w:ascii="Arial" w:hAnsi="Arial" w:cs="Arial"/>
        </w:rPr>
        <w:t xml:space="preserve">Establish general </w:t>
      </w:r>
      <w:r w:rsidR="007E6B52">
        <w:rPr>
          <w:rFonts w:ascii="Arial" w:hAnsi="Arial" w:cs="Arial"/>
        </w:rPr>
        <w:t>swimming</w:t>
      </w:r>
      <w:r>
        <w:rPr>
          <w:rFonts w:ascii="Arial" w:hAnsi="Arial" w:cs="Arial"/>
        </w:rPr>
        <w:t xml:space="preserve"> rules and provide orientation to youth participants and staff. </w:t>
      </w:r>
    </w:p>
    <w:p w14:paraId="077886BD" w14:textId="3B4D0213" w:rsidR="00FE31D8" w:rsidRDefault="00FE31D8" w:rsidP="00F872CF">
      <w:pPr>
        <w:pStyle w:val="ListParagraph"/>
        <w:numPr>
          <w:ilvl w:val="1"/>
          <w:numId w:val="20"/>
        </w:numPr>
        <w:rPr>
          <w:rFonts w:ascii="Arial" w:hAnsi="Arial" w:cs="Arial"/>
        </w:rPr>
      </w:pPr>
      <w:r>
        <w:rPr>
          <w:rFonts w:ascii="Arial" w:hAnsi="Arial" w:cs="Arial"/>
        </w:rPr>
        <w:t xml:space="preserve">All youth participants and staff must follow all regular posted rules and the directions of lifeguards </w:t>
      </w:r>
      <w:r w:rsidR="007E6B52">
        <w:rPr>
          <w:rFonts w:ascii="Arial" w:hAnsi="Arial" w:cs="Arial"/>
        </w:rPr>
        <w:t>on duty</w:t>
      </w:r>
      <w:r>
        <w:rPr>
          <w:rFonts w:ascii="Arial" w:hAnsi="Arial" w:cs="Arial"/>
        </w:rPr>
        <w:t xml:space="preserve">. </w:t>
      </w:r>
    </w:p>
    <w:p w14:paraId="030F7F14" w14:textId="75E02AF6" w:rsidR="00FE31D8" w:rsidRDefault="00FE31D8" w:rsidP="00F872CF">
      <w:pPr>
        <w:pStyle w:val="ListParagraph"/>
        <w:numPr>
          <w:ilvl w:val="1"/>
          <w:numId w:val="20"/>
        </w:numPr>
        <w:rPr>
          <w:rFonts w:ascii="Arial" w:hAnsi="Arial" w:cs="Arial"/>
        </w:rPr>
      </w:pPr>
      <w:r>
        <w:rPr>
          <w:rFonts w:ascii="Arial" w:hAnsi="Arial" w:cs="Arial"/>
        </w:rPr>
        <w:t xml:space="preserve">All youth participants and staff must always walk on the pool deck. </w:t>
      </w:r>
    </w:p>
    <w:p w14:paraId="50ACA382" w14:textId="624B1F91" w:rsidR="00FE31D8" w:rsidRDefault="00FE31D8" w:rsidP="00F872CF">
      <w:pPr>
        <w:pStyle w:val="ListParagraph"/>
        <w:numPr>
          <w:ilvl w:val="1"/>
          <w:numId w:val="20"/>
        </w:numPr>
        <w:rPr>
          <w:rFonts w:ascii="Arial" w:hAnsi="Arial" w:cs="Arial"/>
        </w:rPr>
      </w:pPr>
      <w:r>
        <w:rPr>
          <w:rFonts w:ascii="Arial" w:hAnsi="Arial" w:cs="Arial"/>
        </w:rPr>
        <w:t>Directions for buddy checks and boundaries including off-limit areas by swim levels.</w:t>
      </w:r>
    </w:p>
    <w:p w14:paraId="4D7B26FE" w14:textId="3E67D8BF" w:rsidR="00115945" w:rsidRPr="00115945" w:rsidRDefault="003613AB" w:rsidP="00F872CF">
      <w:pPr>
        <w:pStyle w:val="ListParagraph"/>
        <w:numPr>
          <w:ilvl w:val="1"/>
          <w:numId w:val="20"/>
        </w:numPr>
        <w:rPr>
          <w:rFonts w:ascii="Arial" w:hAnsi="Arial" w:cs="Arial"/>
        </w:rPr>
      </w:pPr>
      <w:r>
        <w:rPr>
          <w:rFonts w:ascii="Arial" w:hAnsi="Arial" w:cs="Arial"/>
        </w:rPr>
        <w:t xml:space="preserve">Youth participants should </w:t>
      </w:r>
      <w:r w:rsidR="0032685F">
        <w:rPr>
          <w:rFonts w:ascii="Arial" w:hAnsi="Arial" w:cs="Arial"/>
        </w:rPr>
        <w:t>always remain within 20 feet of their “buddy”</w:t>
      </w:r>
      <w:r>
        <w:rPr>
          <w:rFonts w:ascii="Arial" w:hAnsi="Arial" w:cs="Arial"/>
        </w:rPr>
        <w:t xml:space="preserve">. </w:t>
      </w:r>
    </w:p>
    <w:p w14:paraId="588A2375" w14:textId="6E24E94A" w:rsidR="00115945" w:rsidRPr="00115945" w:rsidRDefault="006B54BD" w:rsidP="00115945">
      <w:pPr>
        <w:ind w:left="360"/>
        <w:rPr>
          <w:rFonts w:ascii="Arial" w:hAnsi="Arial" w:cs="Arial"/>
        </w:rPr>
      </w:pPr>
      <w:r>
        <w:rPr>
          <w:rFonts w:ascii="Arial" w:hAnsi="Arial" w:cs="Arial"/>
          <w:b/>
          <w:bCs/>
        </w:rPr>
        <w:t>Lost Swimmer Procedure</w:t>
      </w:r>
      <w:r w:rsidR="00F86E1D">
        <w:rPr>
          <w:rFonts w:ascii="Arial" w:hAnsi="Arial" w:cs="Arial"/>
          <w:b/>
          <w:bCs/>
        </w:rPr>
        <w:br/>
      </w:r>
      <w:r>
        <w:rPr>
          <w:rFonts w:ascii="Arial" w:hAnsi="Arial" w:cs="Arial"/>
        </w:rPr>
        <w:t>If a swimmer is lost or unaccounted for complete the following procedures:</w:t>
      </w:r>
    </w:p>
    <w:p w14:paraId="073DEAB7" w14:textId="5F292D0C" w:rsidR="006B54BD" w:rsidRDefault="006B54BD" w:rsidP="00F872CF">
      <w:pPr>
        <w:pStyle w:val="ListParagraph"/>
        <w:numPr>
          <w:ilvl w:val="0"/>
          <w:numId w:val="21"/>
        </w:numPr>
        <w:rPr>
          <w:rFonts w:ascii="Arial" w:hAnsi="Arial" w:cs="Arial"/>
        </w:rPr>
      </w:pPr>
      <w:r>
        <w:rPr>
          <w:rFonts w:ascii="Arial" w:hAnsi="Arial" w:cs="Arial"/>
        </w:rPr>
        <w:t>Immediately notify all other adults, including the facility lifeguards</w:t>
      </w:r>
      <w:r w:rsidR="003613AB">
        <w:rPr>
          <w:rFonts w:ascii="Arial" w:hAnsi="Arial" w:cs="Arial"/>
        </w:rPr>
        <w:t>.</w:t>
      </w:r>
    </w:p>
    <w:p w14:paraId="70F75E6E" w14:textId="49B21FCB" w:rsidR="006B54BD" w:rsidRDefault="006B54BD" w:rsidP="00F872CF">
      <w:pPr>
        <w:pStyle w:val="ListParagraph"/>
        <w:numPr>
          <w:ilvl w:val="0"/>
          <w:numId w:val="21"/>
        </w:numPr>
        <w:rPr>
          <w:rFonts w:ascii="Arial" w:hAnsi="Arial" w:cs="Arial"/>
        </w:rPr>
      </w:pPr>
      <w:r>
        <w:rPr>
          <w:rFonts w:ascii="Arial" w:hAnsi="Arial" w:cs="Arial"/>
        </w:rPr>
        <w:t>Get all other youth participants out of the water and call for a “buddy check” to make sure all other campers are accounted for</w:t>
      </w:r>
      <w:r w:rsidR="003613AB">
        <w:rPr>
          <w:rFonts w:ascii="Arial" w:hAnsi="Arial" w:cs="Arial"/>
        </w:rPr>
        <w:t>.</w:t>
      </w:r>
    </w:p>
    <w:p w14:paraId="33AEEE76" w14:textId="517A80F1" w:rsidR="006B54BD" w:rsidRDefault="006B54BD" w:rsidP="00F872CF">
      <w:pPr>
        <w:pStyle w:val="ListParagraph"/>
        <w:numPr>
          <w:ilvl w:val="0"/>
          <w:numId w:val="21"/>
        </w:numPr>
        <w:rPr>
          <w:rFonts w:ascii="Arial" w:hAnsi="Arial" w:cs="Arial"/>
        </w:rPr>
      </w:pPr>
      <w:r>
        <w:rPr>
          <w:rFonts w:ascii="Arial" w:hAnsi="Arial" w:cs="Arial"/>
        </w:rPr>
        <w:t>Check in with the missing youth participants “buddy” and group to see if they have additional information</w:t>
      </w:r>
      <w:r w:rsidR="003613AB">
        <w:rPr>
          <w:rFonts w:ascii="Arial" w:hAnsi="Arial" w:cs="Arial"/>
        </w:rPr>
        <w:t>.</w:t>
      </w:r>
    </w:p>
    <w:p w14:paraId="45886BD4" w14:textId="63B1815A" w:rsidR="006B54BD" w:rsidRDefault="006B54BD" w:rsidP="00F872CF">
      <w:pPr>
        <w:pStyle w:val="ListParagraph"/>
        <w:numPr>
          <w:ilvl w:val="0"/>
          <w:numId w:val="21"/>
        </w:numPr>
        <w:rPr>
          <w:rFonts w:ascii="Arial" w:hAnsi="Arial" w:cs="Arial"/>
        </w:rPr>
      </w:pPr>
      <w:r>
        <w:rPr>
          <w:rFonts w:ascii="Arial" w:hAnsi="Arial" w:cs="Arial"/>
        </w:rPr>
        <w:t>One staff member should check the bathrooms, changing rooms and other nearby areas</w:t>
      </w:r>
      <w:r w:rsidR="003613AB">
        <w:rPr>
          <w:rFonts w:ascii="Arial" w:hAnsi="Arial" w:cs="Arial"/>
        </w:rPr>
        <w:t>.</w:t>
      </w:r>
    </w:p>
    <w:p w14:paraId="3812566B" w14:textId="21745F45" w:rsidR="0019293E" w:rsidRPr="0019293E" w:rsidRDefault="006B54BD" w:rsidP="00F872CF">
      <w:pPr>
        <w:pStyle w:val="ListParagraph"/>
        <w:numPr>
          <w:ilvl w:val="0"/>
          <w:numId w:val="21"/>
        </w:numPr>
        <w:rPr>
          <w:rFonts w:ascii="Arial" w:hAnsi="Arial" w:cs="Arial"/>
        </w:rPr>
      </w:pPr>
      <w:r>
        <w:rPr>
          <w:rFonts w:ascii="Arial" w:hAnsi="Arial" w:cs="Arial"/>
        </w:rPr>
        <w:t xml:space="preserve">Follow the lifeguard’s directions </w:t>
      </w:r>
      <w:r w:rsidR="003431AE">
        <w:rPr>
          <w:rFonts w:ascii="Arial" w:hAnsi="Arial" w:cs="Arial"/>
        </w:rPr>
        <w:t>to conduct</w:t>
      </w:r>
      <w:r>
        <w:rPr>
          <w:rFonts w:ascii="Arial" w:hAnsi="Arial" w:cs="Arial"/>
        </w:rPr>
        <w:t xml:space="preserve"> a water search, if necessary. All youth participants should remain out of the water until the missing youth participant is found</w:t>
      </w:r>
      <w:r w:rsidR="0019293E">
        <w:rPr>
          <w:rFonts w:ascii="Arial" w:hAnsi="Arial" w:cs="Arial"/>
        </w:rPr>
        <w:t>.</w:t>
      </w:r>
    </w:p>
    <w:p w14:paraId="6834D3DA" w14:textId="48F282A8" w:rsidR="003613AB" w:rsidRPr="00115945" w:rsidRDefault="003613AB" w:rsidP="00115945">
      <w:pPr>
        <w:ind w:left="720"/>
        <w:rPr>
          <w:rFonts w:ascii="Arial" w:hAnsi="Arial" w:cs="Arial"/>
        </w:rPr>
      </w:pPr>
    </w:p>
    <w:p w14:paraId="519818A2" w14:textId="77777777" w:rsidR="00587908" w:rsidRDefault="00587908" w:rsidP="003613AB">
      <w:pPr>
        <w:rPr>
          <w:rFonts w:ascii="Arial" w:hAnsi="Arial" w:cs="Arial"/>
        </w:rPr>
      </w:pPr>
    </w:p>
    <w:p w14:paraId="3BC91882" w14:textId="77777777" w:rsidR="00587908" w:rsidRDefault="00587908" w:rsidP="003613AB">
      <w:pPr>
        <w:rPr>
          <w:rFonts w:ascii="Arial" w:hAnsi="Arial" w:cs="Arial"/>
        </w:rPr>
      </w:pPr>
    </w:p>
    <w:p w14:paraId="127B11AD" w14:textId="77777777" w:rsidR="00587908" w:rsidRDefault="00587908" w:rsidP="003613AB">
      <w:pPr>
        <w:rPr>
          <w:rFonts w:ascii="Arial" w:hAnsi="Arial" w:cs="Arial"/>
        </w:rPr>
      </w:pPr>
    </w:p>
    <w:p w14:paraId="45084D0B" w14:textId="77777777" w:rsidR="00587908" w:rsidRDefault="00587908" w:rsidP="003613AB">
      <w:pPr>
        <w:rPr>
          <w:rFonts w:ascii="Arial" w:hAnsi="Arial" w:cs="Arial"/>
        </w:rPr>
      </w:pPr>
    </w:p>
    <w:p w14:paraId="5D6EFE00" w14:textId="77777777" w:rsidR="00587908" w:rsidRDefault="00587908" w:rsidP="003613AB">
      <w:pPr>
        <w:rPr>
          <w:rFonts w:ascii="Arial" w:hAnsi="Arial" w:cs="Arial"/>
        </w:rPr>
      </w:pPr>
    </w:p>
    <w:p w14:paraId="278283BA" w14:textId="77777777" w:rsidR="00587908" w:rsidRDefault="00587908" w:rsidP="003613AB">
      <w:pPr>
        <w:rPr>
          <w:rFonts w:ascii="Arial" w:hAnsi="Arial" w:cs="Arial"/>
        </w:rPr>
      </w:pPr>
    </w:p>
    <w:p w14:paraId="211E6BA9" w14:textId="77777777" w:rsidR="00587908" w:rsidRDefault="00587908" w:rsidP="003613AB">
      <w:pPr>
        <w:rPr>
          <w:rFonts w:ascii="Arial" w:hAnsi="Arial" w:cs="Arial"/>
        </w:rPr>
      </w:pPr>
    </w:p>
    <w:tbl>
      <w:tblPr>
        <w:tblStyle w:val="TableGrid"/>
        <w:tblpPr w:leftFromText="180" w:rightFromText="180" w:vertAnchor="text" w:tblpY="76"/>
        <w:tblW w:w="0" w:type="auto"/>
        <w:tblLook w:val="04A0" w:firstRow="1" w:lastRow="0" w:firstColumn="1" w:lastColumn="0" w:noHBand="0" w:noVBand="1"/>
      </w:tblPr>
      <w:tblGrid>
        <w:gridCol w:w="10790"/>
      </w:tblGrid>
      <w:tr w:rsidR="00206A68" w14:paraId="1D162B6D" w14:textId="77777777" w:rsidTr="00206A68">
        <w:tc>
          <w:tcPr>
            <w:tcW w:w="10790" w:type="dxa"/>
            <w:shd w:val="clear" w:color="auto" w:fill="C00000"/>
          </w:tcPr>
          <w:p w14:paraId="5871B413" w14:textId="77FE3FE2" w:rsidR="00206A68" w:rsidRDefault="00D07EAF" w:rsidP="00206A68">
            <w:pPr>
              <w:rPr>
                <w:rFonts w:ascii="Arial" w:hAnsi="Arial" w:cs="Arial"/>
              </w:rPr>
            </w:pPr>
            <w:r w:rsidRPr="008F6194">
              <w:rPr>
                <w:rFonts w:ascii="Arial" w:hAnsi="Arial" w:cs="Arial"/>
                <w:b/>
                <w:bCs/>
                <w:color w:val="FFFFFF" w:themeColor="background1"/>
                <w:sz w:val="32"/>
                <w:szCs w:val="32"/>
              </w:rPr>
              <w:lastRenderedPageBreak/>
              <w:t xml:space="preserve">Power Loss and Facility Outages </w:t>
            </w:r>
          </w:p>
        </w:tc>
      </w:tr>
    </w:tbl>
    <w:p w14:paraId="3E337A5C" w14:textId="1785C852" w:rsidR="00AE7345" w:rsidRPr="002C1495" w:rsidRDefault="00AE7345" w:rsidP="00D07EAF">
      <w:pPr>
        <w:rPr>
          <w:rFonts w:ascii="Arial" w:hAnsi="Arial" w:cs="Arial"/>
        </w:rPr>
      </w:pPr>
      <w:r w:rsidRPr="002C1495">
        <w:rPr>
          <w:rFonts w:ascii="Arial" w:hAnsi="Arial" w:cs="Arial"/>
        </w:rPr>
        <w:t xml:space="preserve">Power loss and facility outages include the loss or interruption of services including electric, natural gas, </w:t>
      </w:r>
      <w:r w:rsidR="00E80CDE" w:rsidRPr="002C1495">
        <w:rPr>
          <w:rFonts w:ascii="Arial" w:hAnsi="Arial" w:cs="Arial"/>
        </w:rPr>
        <w:t>water,</w:t>
      </w:r>
      <w:r w:rsidRPr="002C1495">
        <w:rPr>
          <w:rFonts w:ascii="Arial" w:hAnsi="Arial" w:cs="Arial"/>
        </w:rPr>
        <w:t xml:space="preserve"> and sewer to the youth activity location. In some situations, youth participants may need to be relocated until services are restored. </w:t>
      </w:r>
    </w:p>
    <w:p w14:paraId="09ECB809" w14:textId="5806D762" w:rsidR="00AE7345" w:rsidRPr="002C1495" w:rsidRDefault="00AE7345" w:rsidP="00AE7345">
      <w:pPr>
        <w:ind w:left="360"/>
        <w:rPr>
          <w:rFonts w:ascii="Arial" w:hAnsi="Arial" w:cs="Arial"/>
        </w:rPr>
      </w:pPr>
      <w:r w:rsidRPr="002C1495">
        <w:rPr>
          <w:rFonts w:ascii="Arial" w:hAnsi="Arial" w:cs="Arial"/>
        </w:rPr>
        <w:t xml:space="preserve">Loss of electricity, water, </w:t>
      </w:r>
      <w:r w:rsidR="001A607B" w:rsidRPr="002C1495">
        <w:rPr>
          <w:rFonts w:ascii="Arial" w:hAnsi="Arial" w:cs="Arial"/>
        </w:rPr>
        <w:t>heat,</w:t>
      </w:r>
      <w:r w:rsidRPr="002C1495">
        <w:rPr>
          <w:rFonts w:ascii="Arial" w:hAnsi="Arial" w:cs="Arial"/>
        </w:rPr>
        <w:t xml:space="preserve"> or sewage services</w:t>
      </w:r>
    </w:p>
    <w:p w14:paraId="0FDF9C4C" w14:textId="23EB42F5" w:rsidR="00AE7345" w:rsidRPr="002C1495" w:rsidRDefault="00AE7345" w:rsidP="00F872CF">
      <w:pPr>
        <w:pStyle w:val="ListParagraph"/>
        <w:numPr>
          <w:ilvl w:val="0"/>
          <w:numId w:val="7"/>
        </w:numPr>
        <w:rPr>
          <w:rFonts w:ascii="Arial" w:hAnsi="Arial" w:cs="Arial"/>
        </w:rPr>
      </w:pPr>
      <w:r w:rsidRPr="002C1495">
        <w:rPr>
          <w:rFonts w:ascii="Arial" w:hAnsi="Arial" w:cs="Arial"/>
        </w:rPr>
        <w:t xml:space="preserve">Contact the facility staff and determine if it is safe to remain in the </w:t>
      </w:r>
      <w:r w:rsidR="009C6814">
        <w:rPr>
          <w:rFonts w:ascii="Arial" w:hAnsi="Arial" w:cs="Arial"/>
        </w:rPr>
        <w:t xml:space="preserve">youth </w:t>
      </w:r>
      <w:r w:rsidRPr="002C1495">
        <w:rPr>
          <w:rFonts w:ascii="Arial" w:hAnsi="Arial" w:cs="Arial"/>
        </w:rPr>
        <w:t>activity space.</w:t>
      </w:r>
    </w:p>
    <w:p w14:paraId="57D7B519" w14:textId="61C03220" w:rsidR="00AE7345" w:rsidRPr="002C1495" w:rsidRDefault="00AE7345" w:rsidP="00F872CF">
      <w:pPr>
        <w:pStyle w:val="ListParagraph"/>
        <w:numPr>
          <w:ilvl w:val="0"/>
          <w:numId w:val="7"/>
        </w:numPr>
        <w:rPr>
          <w:rFonts w:ascii="Arial" w:hAnsi="Arial" w:cs="Arial"/>
        </w:rPr>
      </w:pPr>
      <w:r w:rsidRPr="002C1495">
        <w:rPr>
          <w:rFonts w:ascii="Arial" w:hAnsi="Arial" w:cs="Arial"/>
        </w:rPr>
        <w:t>Determine the anticipated length of time the facility will be without utility service.</w:t>
      </w:r>
    </w:p>
    <w:p w14:paraId="254FED83" w14:textId="5E341B44" w:rsidR="00AE7345" w:rsidRPr="002C1495" w:rsidRDefault="00AE7345" w:rsidP="00F872CF">
      <w:pPr>
        <w:pStyle w:val="ListParagraph"/>
        <w:numPr>
          <w:ilvl w:val="0"/>
          <w:numId w:val="7"/>
        </w:numPr>
        <w:rPr>
          <w:rFonts w:ascii="Arial" w:hAnsi="Arial" w:cs="Arial"/>
        </w:rPr>
      </w:pPr>
      <w:r w:rsidRPr="002C1495">
        <w:rPr>
          <w:rFonts w:ascii="Arial" w:hAnsi="Arial" w:cs="Arial"/>
        </w:rPr>
        <w:t>Seek an alternate location within the building that has maintained utility services. Work with facility staff to temporarily relocate to the alternate space.</w:t>
      </w:r>
    </w:p>
    <w:p w14:paraId="3D7E1D29" w14:textId="22AC2498" w:rsidR="00AE7345" w:rsidRPr="002C1495" w:rsidRDefault="00AE7345" w:rsidP="00F872CF">
      <w:pPr>
        <w:pStyle w:val="ListParagraph"/>
        <w:numPr>
          <w:ilvl w:val="0"/>
          <w:numId w:val="7"/>
        </w:numPr>
        <w:rPr>
          <w:rFonts w:ascii="Arial" w:hAnsi="Arial" w:cs="Arial"/>
        </w:rPr>
      </w:pPr>
      <w:r w:rsidRPr="002C1495">
        <w:rPr>
          <w:rFonts w:ascii="Arial" w:hAnsi="Arial" w:cs="Arial"/>
        </w:rPr>
        <w:t>If youth participants and staff need to relocate, emergency services and the university will support transportation to a safe location.</w:t>
      </w:r>
    </w:p>
    <w:p w14:paraId="41048E65" w14:textId="7B6B106B" w:rsidR="00AE7345" w:rsidRPr="002C1495" w:rsidRDefault="00AE7345" w:rsidP="00F872CF">
      <w:pPr>
        <w:pStyle w:val="ListParagraph"/>
        <w:numPr>
          <w:ilvl w:val="0"/>
          <w:numId w:val="7"/>
        </w:numPr>
        <w:rPr>
          <w:rFonts w:ascii="Arial" w:hAnsi="Arial" w:cs="Arial"/>
        </w:rPr>
      </w:pPr>
      <w:r w:rsidRPr="002C1495">
        <w:rPr>
          <w:rFonts w:ascii="Arial" w:hAnsi="Arial" w:cs="Arial"/>
        </w:rPr>
        <w:t xml:space="preserve">Have a plan for notifying parents/guardians </w:t>
      </w:r>
      <w:r w:rsidR="00E80CDE" w:rsidRPr="002C1495">
        <w:rPr>
          <w:rFonts w:ascii="Arial" w:hAnsi="Arial" w:cs="Arial"/>
        </w:rPr>
        <w:t>to notify of location change</w:t>
      </w:r>
      <w:r w:rsidR="001A607B" w:rsidRPr="002C1495">
        <w:rPr>
          <w:rFonts w:ascii="Arial" w:hAnsi="Arial" w:cs="Arial"/>
        </w:rPr>
        <w:t xml:space="preserve"> as needed</w:t>
      </w:r>
      <w:r w:rsidR="00E80CDE" w:rsidRPr="002C1495">
        <w:rPr>
          <w:rFonts w:ascii="Arial" w:hAnsi="Arial" w:cs="Arial"/>
        </w:rPr>
        <w:t xml:space="preserve">. If necessary, arrange reunification plans with youth participants and their parent/guardian. </w:t>
      </w:r>
    </w:p>
    <w:p w14:paraId="761C2C93" w14:textId="6D200202" w:rsidR="00E80CDE" w:rsidRPr="002C1495" w:rsidRDefault="00E80CDE" w:rsidP="00E80CDE">
      <w:pPr>
        <w:ind w:left="360"/>
        <w:rPr>
          <w:rFonts w:ascii="Arial" w:hAnsi="Arial" w:cs="Arial"/>
        </w:rPr>
      </w:pPr>
      <w:r w:rsidRPr="002C1495">
        <w:rPr>
          <w:rFonts w:ascii="Arial" w:hAnsi="Arial" w:cs="Arial"/>
        </w:rPr>
        <w:t>Gas leaks</w:t>
      </w:r>
    </w:p>
    <w:p w14:paraId="7FF9F8D7" w14:textId="0D9472FC" w:rsidR="00E80CDE" w:rsidRPr="002C1495" w:rsidRDefault="00E80CDE" w:rsidP="00F872CF">
      <w:pPr>
        <w:pStyle w:val="ListParagraph"/>
        <w:numPr>
          <w:ilvl w:val="0"/>
          <w:numId w:val="8"/>
        </w:numPr>
        <w:rPr>
          <w:rFonts w:ascii="Arial" w:hAnsi="Arial" w:cs="Arial"/>
        </w:rPr>
      </w:pPr>
      <w:r w:rsidRPr="002C1495">
        <w:rPr>
          <w:rFonts w:ascii="Arial" w:hAnsi="Arial" w:cs="Arial"/>
        </w:rPr>
        <w:t>Alert facility staff immediately of the gas leak. Evacuate the building.</w:t>
      </w:r>
    </w:p>
    <w:p w14:paraId="444B7546" w14:textId="35BF997E" w:rsidR="00E80CDE" w:rsidRPr="002C1495" w:rsidRDefault="009C6814" w:rsidP="00F872CF">
      <w:pPr>
        <w:pStyle w:val="ListParagraph"/>
        <w:numPr>
          <w:ilvl w:val="0"/>
          <w:numId w:val="8"/>
        </w:numPr>
        <w:rPr>
          <w:rFonts w:ascii="Arial" w:hAnsi="Arial" w:cs="Arial"/>
        </w:rPr>
      </w:pPr>
      <w:r>
        <w:rPr>
          <w:rFonts w:ascii="Arial" w:hAnsi="Arial" w:cs="Arial"/>
        </w:rPr>
        <w:t xml:space="preserve">Youth activity </w:t>
      </w:r>
      <w:r w:rsidR="00E80CDE" w:rsidRPr="002C1495">
        <w:rPr>
          <w:rFonts w:ascii="Arial" w:hAnsi="Arial" w:cs="Arial"/>
        </w:rPr>
        <w:t>director (or designee):</w:t>
      </w:r>
    </w:p>
    <w:p w14:paraId="1DDEEA67" w14:textId="77777777" w:rsidR="00E80CDE" w:rsidRPr="002C1495" w:rsidRDefault="00E80CDE" w:rsidP="00F872CF">
      <w:pPr>
        <w:pStyle w:val="ListParagraph"/>
        <w:numPr>
          <w:ilvl w:val="1"/>
          <w:numId w:val="8"/>
        </w:numPr>
        <w:rPr>
          <w:rFonts w:ascii="Arial" w:hAnsi="Arial" w:cs="Arial"/>
        </w:rPr>
      </w:pPr>
      <w:r w:rsidRPr="002C1495">
        <w:rPr>
          <w:rFonts w:ascii="Arial" w:hAnsi="Arial" w:cs="Arial"/>
        </w:rPr>
        <w:t>Gather roster/attendance list, emergency contact information of youth participants, first aid kit, and cell phone.</w:t>
      </w:r>
    </w:p>
    <w:p w14:paraId="0BD34172" w14:textId="170A9CCB" w:rsidR="00E80CDE" w:rsidRPr="002C1495" w:rsidRDefault="00E80CDE" w:rsidP="00F872CF">
      <w:pPr>
        <w:pStyle w:val="ListParagraph"/>
        <w:numPr>
          <w:ilvl w:val="1"/>
          <w:numId w:val="8"/>
        </w:numPr>
        <w:rPr>
          <w:rFonts w:ascii="Arial" w:hAnsi="Arial" w:cs="Arial"/>
        </w:rPr>
      </w:pPr>
      <w:r w:rsidRPr="002C1495">
        <w:rPr>
          <w:rFonts w:ascii="Arial" w:hAnsi="Arial" w:cs="Arial"/>
        </w:rPr>
        <w:t>Collect youth participants and lead to designated location/assembly area at least 300 feet away from the building.</w:t>
      </w:r>
    </w:p>
    <w:p w14:paraId="42826597" w14:textId="655F067D"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Immediately take attendance upon arriving </w:t>
      </w:r>
      <w:r w:rsidR="00903160" w:rsidRPr="002C1495">
        <w:rPr>
          <w:rFonts w:ascii="Arial" w:hAnsi="Arial" w:cs="Arial"/>
        </w:rPr>
        <w:t>at the designed</w:t>
      </w:r>
      <w:r w:rsidRPr="002C1495">
        <w:rPr>
          <w:rFonts w:ascii="Arial" w:hAnsi="Arial" w:cs="Arial"/>
        </w:rPr>
        <w:t xml:space="preserve"> location/assembly area. </w:t>
      </w:r>
    </w:p>
    <w:p w14:paraId="1F802E05" w14:textId="2437C1CA"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Call 911 and be prepared to give the following: your name, </w:t>
      </w:r>
      <w:r w:rsidR="009C6814">
        <w:rPr>
          <w:rFonts w:ascii="Arial" w:hAnsi="Arial" w:cs="Arial"/>
        </w:rPr>
        <w:t xml:space="preserve">youth activity </w:t>
      </w:r>
      <w:r w:rsidRPr="002C1495">
        <w:rPr>
          <w:rFonts w:ascii="Arial" w:hAnsi="Arial" w:cs="Arial"/>
        </w:rPr>
        <w:t>name, where the fire is located, where you are located and any other details (injuries, missing persons, etc.)</w:t>
      </w:r>
    </w:p>
    <w:p w14:paraId="13723954" w14:textId="2395EE0B" w:rsidR="00E80CDE" w:rsidRPr="002C1495" w:rsidRDefault="00E80CDE" w:rsidP="00F872CF">
      <w:pPr>
        <w:pStyle w:val="ListParagraph"/>
        <w:numPr>
          <w:ilvl w:val="0"/>
          <w:numId w:val="8"/>
        </w:numPr>
        <w:rPr>
          <w:rFonts w:ascii="Arial" w:hAnsi="Arial" w:cs="Arial"/>
        </w:rPr>
      </w:pPr>
      <w:r w:rsidRPr="002C1495">
        <w:rPr>
          <w:rFonts w:ascii="Arial" w:hAnsi="Arial" w:cs="Arial"/>
        </w:rPr>
        <w:t xml:space="preserve">Assigned </w:t>
      </w:r>
      <w:r w:rsidR="009C6814">
        <w:rPr>
          <w:rFonts w:ascii="Arial" w:hAnsi="Arial" w:cs="Arial"/>
        </w:rPr>
        <w:t>youth activity</w:t>
      </w:r>
      <w:r w:rsidRPr="002C1495">
        <w:rPr>
          <w:rFonts w:ascii="Arial" w:hAnsi="Arial" w:cs="Arial"/>
        </w:rPr>
        <w:t xml:space="preserve"> </w:t>
      </w:r>
      <w:r w:rsidR="002C1495" w:rsidRPr="002C1495">
        <w:rPr>
          <w:rFonts w:ascii="Arial" w:hAnsi="Arial" w:cs="Arial"/>
        </w:rPr>
        <w:t>staff.</w:t>
      </w:r>
    </w:p>
    <w:p w14:paraId="200E183F" w14:textId="581C1C83"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Check bathrooms, residential </w:t>
      </w:r>
      <w:r w:rsidR="001A607B" w:rsidRPr="002C1495">
        <w:rPr>
          <w:rFonts w:ascii="Arial" w:hAnsi="Arial" w:cs="Arial"/>
        </w:rPr>
        <w:t>halls,</w:t>
      </w:r>
      <w:r w:rsidRPr="002C1495">
        <w:rPr>
          <w:rFonts w:ascii="Arial" w:hAnsi="Arial" w:cs="Arial"/>
        </w:rPr>
        <w:t xml:space="preserve"> and other areas adjacent to </w:t>
      </w:r>
      <w:r w:rsidR="009C6814">
        <w:rPr>
          <w:rFonts w:ascii="Arial" w:hAnsi="Arial" w:cs="Arial"/>
        </w:rPr>
        <w:t xml:space="preserve">youth activity </w:t>
      </w:r>
      <w:r w:rsidRPr="002C1495">
        <w:rPr>
          <w:rFonts w:ascii="Arial" w:hAnsi="Arial" w:cs="Arial"/>
        </w:rPr>
        <w:t>for youth participants.</w:t>
      </w:r>
    </w:p>
    <w:p w14:paraId="57C4DC5D" w14:textId="77777777"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Turn off lights in rooms. </w:t>
      </w:r>
    </w:p>
    <w:p w14:paraId="3646AD75" w14:textId="77777777" w:rsidR="00E80CDE" w:rsidRPr="002C1495" w:rsidRDefault="00E80CDE" w:rsidP="00F872CF">
      <w:pPr>
        <w:pStyle w:val="ListParagraph"/>
        <w:numPr>
          <w:ilvl w:val="1"/>
          <w:numId w:val="8"/>
        </w:numPr>
        <w:rPr>
          <w:rFonts w:ascii="Arial" w:hAnsi="Arial" w:cs="Arial"/>
        </w:rPr>
      </w:pPr>
      <w:r w:rsidRPr="002C1495">
        <w:rPr>
          <w:rFonts w:ascii="Arial" w:hAnsi="Arial" w:cs="Arial"/>
        </w:rPr>
        <w:t>Once rooms have been checked, close the door.</w:t>
      </w:r>
    </w:p>
    <w:p w14:paraId="50793AE5" w14:textId="77777777"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Follow youth participants to the designated location/assembly area. </w:t>
      </w:r>
    </w:p>
    <w:p w14:paraId="55D5316A" w14:textId="77777777" w:rsidR="00E80CDE" w:rsidRPr="002C1495" w:rsidRDefault="00E80CDE" w:rsidP="00F872CF">
      <w:pPr>
        <w:pStyle w:val="ListParagraph"/>
        <w:numPr>
          <w:ilvl w:val="1"/>
          <w:numId w:val="8"/>
        </w:numPr>
        <w:rPr>
          <w:rFonts w:ascii="Arial" w:hAnsi="Arial" w:cs="Arial"/>
        </w:rPr>
      </w:pPr>
      <w:r w:rsidRPr="002C1495">
        <w:rPr>
          <w:rFonts w:ascii="Arial" w:hAnsi="Arial" w:cs="Arial"/>
        </w:rPr>
        <w:t xml:space="preserve">Assist with attendance/head counts when arriving </w:t>
      </w:r>
      <w:proofErr w:type="gramStart"/>
      <w:r w:rsidRPr="002C1495">
        <w:rPr>
          <w:rFonts w:ascii="Arial" w:hAnsi="Arial" w:cs="Arial"/>
        </w:rPr>
        <w:t>to</w:t>
      </w:r>
      <w:proofErr w:type="gramEnd"/>
      <w:r w:rsidRPr="002C1495">
        <w:rPr>
          <w:rFonts w:ascii="Arial" w:hAnsi="Arial" w:cs="Arial"/>
        </w:rPr>
        <w:t xml:space="preserve"> designated location/assembly area.</w:t>
      </w:r>
    </w:p>
    <w:p w14:paraId="130BF089" w14:textId="3A800146" w:rsidR="00E80CDE" w:rsidRPr="002C1495" w:rsidRDefault="00E80CDE" w:rsidP="00F872CF">
      <w:pPr>
        <w:pStyle w:val="ListParagraph"/>
        <w:numPr>
          <w:ilvl w:val="0"/>
          <w:numId w:val="8"/>
        </w:numPr>
        <w:rPr>
          <w:rFonts w:ascii="Arial" w:hAnsi="Arial" w:cs="Arial"/>
        </w:rPr>
      </w:pPr>
      <w:r w:rsidRPr="002C1495">
        <w:rPr>
          <w:rFonts w:ascii="Arial" w:hAnsi="Arial" w:cs="Arial"/>
        </w:rPr>
        <w:t xml:space="preserve">Emergency services or the university will need to arrange transportation to a safe location if youth participants and staff may not re-enter the building in a reasonable amount of time. </w:t>
      </w:r>
    </w:p>
    <w:p w14:paraId="5BBDAF19" w14:textId="3D183AB6" w:rsidR="00E80CDE" w:rsidRPr="002C1495" w:rsidRDefault="00E80CDE" w:rsidP="00F872CF">
      <w:pPr>
        <w:pStyle w:val="ListParagraph"/>
        <w:numPr>
          <w:ilvl w:val="0"/>
          <w:numId w:val="8"/>
        </w:numPr>
        <w:rPr>
          <w:rFonts w:ascii="Arial" w:hAnsi="Arial" w:cs="Arial"/>
        </w:rPr>
      </w:pPr>
      <w:r w:rsidRPr="002C1495">
        <w:rPr>
          <w:rFonts w:ascii="Arial" w:hAnsi="Arial" w:cs="Arial"/>
        </w:rPr>
        <w:t xml:space="preserve">Have a plan for notifying parents/guardians of the youth participants to arrange reunification plans. </w:t>
      </w:r>
    </w:p>
    <w:p w14:paraId="65913015" w14:textId="77777777" w:rsidR="00E80CDE" w:rsidRPr="008F6194" w:rsidRDefault="00E80CDE" w:rsidP="00E80CDE">
      <w:pPr>
        <w:pStyle w:val="ListParagraph"/>
        <w:rPr>
          <w:rFonts w:ascii="Arial" w:hAnsi="Arial" w:cs="Arial"/>
          <w:b/>
          <w:bCs/>
        </w:rPr>
      </w:pPr>
    </w:p>
    <w:p w14:paraId="08E98217" w14:textId="3D4B46BF" w:rsidR="00C4248E" w:rsidRPr="008F6194" w:rsidRDefault="00C4248E" w:rsidP="00C4248E">
      <w:pPr>
        <w:rPr>
          <w:rFonts w:ascii="Arial" w:hAnsi="Arial" w:cs="Arial"/>
          <w:b/>
          <w:bCs/>
        </w:rPr>
      </w:pPr>
    </w:p>
    <w:p w14:paraId="0BE5F16B" w14:textId="0F6B5C28" w:rsidR="001A607B" w:rsidRPr="008F6194" w:rsidRDefault="001A607B" w:rsidP="00C4248E">
      <w:pPr>
        <w:rPr>
          <w:rFonts w:ascii="Arial" w:hAnsi="Arial" w:cs="Arial"/>
          <w:b/>
          <w:bCs/>
        </w:rPr>
      </w:pPr>
    </w:p>
    <w:p w14:paraId="24BB2C8C" w14:textId="3BA8AB4F" w:rsidR="001A607B" w:rsidRPr="008F6194" w:rsidRDefault="001A607B" w:rsidP="00C4248E">
      <w:pPr>
        <w:rPr>
          <w:rFonts w:ascii="Arial" w:hAnsi="Arial" w:cs="Arial"/>
          <w:b/>
          <w:bCs/>
        </w:rPr>
      </w:pPr>
    </w:p>
    <w:p w14:paraId="50C0D53B" w14:textId="10C128FB" w:rsidR="001A607B" w:rsidRPr="008F6194" w:rsidRDefault="001A607B" w:rsidP="00C4248E">
      <w:pPr>
        <w:rPr>
          <w:rFonts w:ascii="Arial" w:hAnsi="Arial" w:cs="Arial"/>
          <w:b/>
          <w:bCs/>
        </w:rPr>
      </w:pPr>
    </w:p>
    <w:p w14:paraId="5D4DD1EA" w14:textId="0D7AE8B6" w:rsidR="001A607B" w:rsidRPr="008F6194" w:rsidRDefault="001A607B" w:rsidP="00C4248E">
      <w:pPr>
        <w:rPr>
          <w:rFonts w:ascii="Arial" w:hAnsi="Arial" w:cs="Arial"/>
          <w:b/>
          <w:bCs/>
        </w:rPr>
      </w:pPr>
    </w:p>
    <w:p w14:paraId="3F3E3468" w14:textId="506D4CA7" w:rsidR="001A607B" w:rsidRPr="008F6194" w:rsidRDefault="001A607B" w:rsidP="00C4248E">
      <w:pPr>
        <w:rPr>
          <w:rFonts w:ascii="Arial" w:hAnsi="Arial" w:cs="Arial"/>
          <w:b/>
          <w:bCs/>
        </w:rPr>
      </w:pPr>
    </w:p>
    <w:p w14:paraId="0C227877" w14:textId="7E62B3AC" w:rsidR="001A607B" w:rsidRDefault="001A607B" w:rsidP="00C4248E">
      <w:pPr>
        <w:rPr>
          <w:rFonts w:ascii="Arial" w:hAnsi="Arial" w:cs="Arial"/>
          <w:b/>
          <w:bCs/>
        </w:rPr>
      </w:pPr>
    </w:p>
    <w:p w14:paraId="428721BD" w14:textId="77777777" w:rsidR="005463AB" w:rsidRDefault="005463AB" w:rsidP="00C4248E">
      <w:pPr>
        <w:rPr>
          <w:rFonts w:ascii="Arial" w:hAnsi="Arial" w:cs="Arial"/>
          <w:b/>
          <w:bCs/>
        </w:rPr>
      </w:pPr>
    </w:p>
    <w:p w14:paraId="34B6BDCD" w14:textId="77777777" w:rsidR="005463AB" w:rsidRPr="008F6194" w:rsidRDefault="005463AB" w:rsidP="00C4248E">
      <w:pPr>
        <w:rPr>
          <w:rFonts w:ascii="Arial" w:hAnsi="Arial" w:cs="Arial"/>
          <w:b/>
          <w:bCs/>
        </w:rPr>
      </w:pPr>
    </w:p>
    <w:tbl>
      <w:tblPr>
        <w:tblStyle w:val="TableGrid"/>
        <w:tblW w:w="0" w:type="auto"/>
        <w:tblLook w:val="04A0" w:firstRow="1" w:lastRow="0" w:firstColumn="1" w:lastColumn="0" w:noHBand="0" w:noVBand="1"/>
      </w:tblPr>
      <w:tblGrid>
        <w:gridCol w:w="10790"/>
      </w:tblGrid>
      <w:tr w:rsidR="005463AB" w14:paraId="792E2EB3" w14:textId="77777777" w:rsidTr="003A6222">
        <w:tc>
          <w:tcPr>
            <w:tcW w:w="10790" w:type="dxa"/>
            <w:shd w:val="clear" w:color="auto" w:fill="C00000"/>
          </w:tcPr>
          <w:p w14:paraId="3E19A726" w14:textId="61E581EC" w:rsidR="005463AB" w:rsidRPr="00A204B9" w:rsidRDefault="005463AB" w:rsidP="003A6222">
            <w:pPr>
              <w:rPr>
                <w:rFonts w:ascii="Arial" w:hAnsi="Arial" w:cs="Arial"/>
                <w:b/>
                <w:bCs/>
                <w:color w:val="FFFFFF" w:themeColor="background1"/>
              </w:rPr>
            </w:pPr>
            <w:r>
              <w:rPr>
                <w:rFonts w:ascii="Arial" w:hAnsi="Arial" w:cs="Arial"/>
                <w:b/>
                <w:bCs/>
                <w:color w:val="FFFFFF" w:themeColor="background1"/>
                <w:sz w:val="32"/>
                <w:szCs w:val="32"/>
              </w:rPr>
              <w:t>Plans for Security</w:t>
            </w:r>
            <w:r w:rsidR="00E8301E">
              <w:rPr>
                <w:rFonts w:ascii="Arial" w:hAnsi="Arial" w:cs="Arial"/>
                <w:b/>
                <w:bCs/>
                <w:color w:val="FFFFFF" w:themeColor="background1"/>
                <w:sz w:val="32"/>
                <w:szCs w:val="32"/>
              </w:rPr>
              <w:t xml:space="preserve"> </w:t>
            </w:r>
          </w:p>
        </w:tc>
      </w:tr>
    </w:tbl>
    <w:p w14:paraId="451F3643" w14:textId="331F35C0" w:rsidR="00163B5B" w:rsidRDefault="00163B5B" w:rsidP="005463AB">
      <w:pPr>
        <w:rPr>
          <w:rFonts w:ascii="Arial" w:hAnsi="Arial" w:cs="Arial"/>
        </w:rPr>
      </w:pPr>
      <w:r>
        <w:rPr>
          <w:rFonts w:ascii="Arial" w:hAnsi="Arial" w:cs="Arial"/>
        </w:rPr>
        <w:t xml:space="preserve">Many buildings at the University of Wisconsin-Madison are open to members of the public. </w:t>
      </w:r>
    </w:p>
    <w:p w14:paraId="12DF5059" w14:textId="0BD95022" w:rsidR="00CE3DD9" w:rsidRDefault="00E3607E" w:rsidP="005463AB">
      <w:pPr>
        <w:rPr>
          <w:rFonts w:ascii="Arial" w:hAnsi="Arial" w:cs="Arial"/>
        </w:rPr>
      </w:pPr>
      <w:r>
        <w:rPr>
          <w:rFonts w:ascii="Arial" w:hAnsi="Arial" w:cs="Arial"/>
        </w:rPr>
        <w:t xml:space="preserve">Visitors, vendors, and contractors may need to access the facilities where youth activities are taking place. </w:t>
      </w:r>
      <w:r w:rsidR="0004722D">
        <w:rPr>
          <w:rFonts w:ascii="Arial" w:hAnsi="Arial" w:cs="Arial"/>
        </w:rPr>
        <w:t>Take</w:t>
      </w:r>
      <w:r>
        <w:rPr>
          <w:rFonts w:ascii="Arial" w:hAnsi="Arial" w:cs="Arial"/>
        </w:rPr>
        <w:t xml:space="preserve"> the following steps to prepare for unapproved or unknown persons entering facilities. </w:t>
      </w:r>
      <w:r w:rsidR="00CE3DD9">
        <w:rPr>
          <w:rFonts w:ascii="Arial" w:hAnsi="Arial" w:cs="Arial"/>
        </w:rPr>
        <w:t>While UW-Madison has extensive plans in place for critical incidents (e.g., UW-400 Critical Incidents – University Emergency Response Plan), youth activity staff need</w:t>
      </w:r>
      <w:r w:rsidR="00426AEB">
        <w:rPr>
          <w:rFonts w:ascii="Arial" w:hAnsi="Arial" w:cs="Arial"/>
        </w:rPr>
        <w:t xml:space="preserve"> develop security plans</w:t>
      </w:r>
      <w:r w:rsidR="00CE3DD9">
        <w:rPr>
          <w:rFonts w:ascii="Arial" w:hAnsi="Arial" w:cs="Arial"/>
        </w:rPr>
        <w:t xml:space="preserve"> to be aware of the environment in which their </w:t>
      </w:r>
      <w:r w:rsidR="003431AE">
        <w:rPr>
          <w:rFonts w:ascii="Arial" w:hAnsi="Arial" w:cs="Arial"/>
        </w:rPr>
        <w:t>youth activity</w:t>
      </w:r>
      <w:r w:rsidR="00CE3DD9">
        <w:rPr>
          <w:rFonts w:ascii="Arial" w:hAnsi="Arial" w:cs="Arial"/>
        </w:rPr>
        <w:t xml:space="preserve"> will operate.  </w:t>
      </w:r>
    </w:p>
    <w:p w14:paraId="224408FD" w14:textId="77777777" w:rsidR="003431AE" w:rsidRPr="003431AE" w:rsidRDefault="001D42A0" w:rsidP="003431AE">
      <w:pPr>
        <w:rPr>
          <w:rFonts w:ascii="Arial" w:hAnsi="Arial" w:cs="Arial"/>
        </w:rPr>
      </w:pPr>
      <w:r w:rsidRPr="003431AE">
        <w:rPr>
          <w:rFonts w:ascii="Arial" w:hAnsi="Arial" w:cs="Arial"/>
          <w:b/>
          <w:bCs/>
        </w:rPr>
        <w:t>Pre-Event Planning</w:t>
      </w:r>
    </w:p>
    <w:p w14:paraId="23ED1428" w14:textId="1F441D30" w:rsidR="0004722D" w:rsidRDefault="00163B5B" w:rsidP="00F872CF">
      <w:pPr>
        <w:pStyle w:val="ListParagraph"/>
        <w:numPr>
          <w:ilvl w:val="0"/>
          <w:numId w:val="22"/>
        </w:numPr>
        <w:rPr>
          <w:rFonts w:ascii="Arial" w:hAnsi="Arial" w:cs="Arial"/>
        </w:rPr>
      </w:pPr>
      <w:r>
        <w:rPr>
          <w:rFonts w:ascii="Arial" w:hAnsi="Arial" w:cs="Arial"/>
        </w:rPr>
        <w:t xml:space="preserve">Confirm whether </w:t>
      </w:r>
      <w:r w:rsidR="008F2C66">
        <w:rPr>
          <w:rFonts w:ascii="Arial" w:hAnsi="Arial" w:cs="Arial"/>
        </w:rPr>
        <w:t>the facilities</w:t>
      </w:r>
      <w:r>
        <w:rPr>
          <w:rFonts w:ascii="Arial" w:hAnsi="Arial" w:cs="Arial"/>
        </w:rPr>
        <w:t xml:space="preserve"> y</w:t>
      </w:r>
      <w:r w:rsidR="00CE3DD9">
        <w:rPr>
          <w:rFonts w:ascii="Arial" w:hAnsi="Arial" w:cs="Arial"/>
        </w:rPr>
        <w:t xml:space="preserve">ou </w:t>
      </w:r>
      <w:r>
        <w:rPr>
          <w:rFonts w:ascii="Arial" w:hAnsi="Arial" w:cs="Arial"/>
        </w:rPr>
        <w:t xml:space="preserve">will be using are open to members of the public or </w:t>
      </w:r>
      <w:r w:rsidR="0004722D">
        <w:rPr>
          <w:rFonts w:ascii="Arial" w:hAnsi="Arial" w:cs="Arial"/>
        </w:rPr>
        <w:t>if access is restricted to the youth activity and/or other UW-Madison programming.</w:t>
      </w:r>
    </w:p>
    <w:p w14:paraId="3BD88999" w14:textId="77777777" w:rsidR="003431AE" w:rsidRDefault="00CE3DD9" w:rsidP="003431AE">
      <w:pPr>
        <w:pStyle w:val="ListParagraph"/>
        <w:numPr>
          <w:ilvl w:val="0"/>
          <w:numId w:val="22"/>
        </w:numPr>
        <w:rPr>
          <w:rFonts w:ascii="Arial" w:hAnsi="Arial" w:cs="Arial"/>
        </w:rPr>
      </w:pPr>
      <w:r>
        <w:rPr>
          <w:rFonts w:ascii="Arial" w:hAnsi="Arial" w:cs="Arial"/>
        </w:rPr>
        <w:t>When using restricted area</w:t>
      </w:r>
      <w:r w:rsidR="00ED4D5F">
        <w:rPr>
          <w:rFonts w:ascii="Arial" w:hAnsi="Arial" w:cs="Arial"/>
        </w:rPr>
        <w:t>s</w:t>
      </w:r>
      <w:r>
        <w:rPr>
          <w:rFonts w:ascii="Arial" w:hAnsi="Arial" w:cs="Arial"/>
        </w:rPr>
        <w:t>, confirm who will have access during hours used by the youth activity</w:t>
      </w:r>
      <w:r w:rsidR="00ED4D5F">
        <w:rPr>
          <w:rFonts w:ascii="Arial" w:hAnsi="Arial" w:cs="Arial"/>
        </w:rPr>
        <w:t>.</w:t>
      </w:r>
    </w:p>
    <w:p w14:paraId="76D65E05" w14:textId="4BADDF8E" w:rsidR="001D42A0" w:rsidRDefault="00CE3DD9" w:rsidP="00F872CF">
      <w:pPr>
        <w:pStyle w:val="ListParagraph"/>
        <w:numPr>
          <w:ilvl w:val="0"/>
          <w:numId w:val="22"/>
        </w:numPr>
        <w:rPr>
          <w:rFonts w:ascii="Arial" w:hAnsi="Arial" w:cs="Arial"/>
        </w:rPr>
      </w:pPr>
      <w:r w:rsidRPr="003431AE">
        <w:rPr>
          <w:rFonts w:ascii="Arial" w:hAnsi="Arial" w:cs="Arial"/>
        </w:rPr>
        <w:t>Determine a meeting place should evacuation be necessary.</w:t>
      </w:r>
      <w:r w:rsidR="001D42A0">
        <w:rPr>
          <w:rFonts w:ascii="Arial" w:hAnsi="Arial" w:cs="Arial"/>
        </w:rPr>
        <w:t xml:space="preserve"> </w:t>
      </w:r>
    </w:p>
    <w:p w14:paraId="5316E9AE" w14:textId="2824EF47" w:rsidR="001D42A0" w:rsidRDefault="001D42A0" w:rsidP="00F872CF">
      <w:pPr>
        <w:pStyle w:val="ListParagraph"/>
        <w:numPr>
          <w:ilvl w:val="0"/>
          <w:numId w:val="22"/>
        </w:numPr>
        <w:rPr>
          <w:rFonts w:ascii="Arial" w:hAnsi="Arial" w:cs="Arial"/>
        </w:rPr>
      </w:pPr>
      <w:r>
        <w:rPr>
          <w:rFonts w:ascii="Arial" w:hAnsi="Arial" w:cs="Arial"/>
        </w:rPr>
        <w:t xml:space="preserve">Pay attention to doors leading to closets, classrooms, storage rooms, exterior </w:t>
      </w:r>
      <w:r w:rsidR="00E3607E">
        <w:rPr>
          <w:rFonts w:ascii="Arial" w:hAnsi="Arial" w:cs="Arial"/>
        </w:rPr>
        <w:t>exits,</w:t>
      </w:r>
      <w:r>
        <w:rPr>
          <w:rFonts w:ascii="Arial" w:hAnsi="Arial" w:cs="Arial"/>
        </w:rPr>
        <w:t xml:space="preserve"> and restrooms.</w:t>
      </w:r>
    </w:p>
    <w:p w14:paraId="784ABB2D" w14:textId="06120413" w:rsidR="001D42A0" w:rsidRDefault="001D42A0" w:rsidP="00F872CF">
      <w:pPr>
        <w:pStyle w:val="ListParagraph"/>
        <w:numPr>
          <w:ilvl w:val="0"/>
          <w:numId w:val="22"/>
        </w:numPr>
        <w:rPr>
          <w:rFonts w:ascii="Arial" w:hAnsi="Arial" w:cs="Arial"/>
        </w:rPr>
      </w:pPr>
      <w:r>
        <w:rPr>
          <w:rFonts w:ascii="Arial" w:hAnsi="Arial" w:cs="Arial"/>
        </w:rPr>
        <w:t>Plan alternative routes away from an indoor area or outdoor area in case an event originates in these locations.</w:t>
      </w:r>
    </w:p>
    <w:p w14:paraId="5E7A99C3" w14:textId="77777777" w:rsidR="00B024A0" w:rsidRDefault="00E8301E" w:rsidP="001D42A0">
      <w:pPr>
        <w:rPr>
          <w:rFonts w:ascii="Arial" w:hAnsi="Arial" w:cs="Arial"/>
          <w:b/>
          <w:bCs/>
        </w:rPr>
      </w:pPr>
      <w:r>
        <w:rPr>
          <w:rFonts w:ascii="Arial" w:hAnsi="Arial" w:cs="Arial"/>
          <w:b/>
          <w:bCs/>
        </w:rPr>
        <w:t>Standard Operating Procedures</w:t>
      </w:r>
      <w:r w:rsidR="00ED4D5F">
        <w:rPr>
          <w:rFonts w:ascii="Arial" w:hAnsi="Arial" w:cs="Arial"/>
          <w:b/>
          <w:bCs/>
        </w:rPr>
        <w:t xml:space="preserve"> </w:t>
      </w:r>
    </w:p>
    <w:p w14:paraId="4A188CA1" w14:textId="39EA3C08" w:rsidR="001D42A0" w:rsidRDefault="00B024A0" w:rsidP="001D42A0">
      <w:pPr>
        <w:rPr>
          <w:rFonts w:ascii="Arial" w:hAnsi="Arial" w:cs="Arial"/>
          <w:b/>
          <w:bCs/>
        </w:rPr>
      </w:pPr>
      <w:r>
        <w:rPr>
          <w:rFonts w:ascii="Arial" w:hAnsi="Arial" w:cs="Arial"/>
          <w:b/>
          <w:bCs/>
        </w:rPr>
        <w:t xml:space="preserve">      </w:t>
      </w:r>
      <w:r w:rsidR="00ED4D5F">
        <w:rPr>
          <w:rFonts w:ascii="Arial" w:hAnsi="Arial" w:cs="Arial"/>
          <w:b/>
          <w:bCs/>
        </w:rPr>
        <w:t xml:space="preserve">Residence Halls (for residential </w:t>
      </w:r>
      <w:r w:rsidR="009C6814">
        <w:rPr>
          <w:rFonts w:ascii="Arial" w:hAnsi="Arial" w:cs="Arial"/>
          <w:b/>
          <w:bCs/>
        </w:rPr>
        <w:t>youth activities</w:t>
      </w:r>
      <w:r w:rsidR="00ED4D5F">
        <w:rPr>
          <w:rFonts w:ascii="Arial" w:hAnsi="Arial" w:cs="Arial"/>
          <w:b/>
          <w:bCs/>
        </w:rPr>
        <w:t xml:space="preserve"> only) </w:t>
      </w:r>
    </w:p>
    <w:p w14:paraId="656F55E6" w14:textId="4EB9C559" w:rsidR="00ED4D5F" w:rsidRPr="00D07EAF" w:rsidRDefault="00ED4D5F" w:rsidP="00ED4D5F">
      <w:pPr>
        <w:pStyle w:val="ListParagraph"/>
        <w:numPr>
          <w:ilvl w:val="0"/>
          <w:numId w:val="23"/>
        </w:numPr>
        <w:rPr>
          <w:rFonts w:ascii="Arial" w:hAnsi="Arial" w:cs="Arial"/>
          <w:b/>
          <w:bCs/>
        </w:rPr>
      </w:pPr>
      <w:r>
        <w:rPr>
          <w:rFonts w:ascii="Arial" w:hAnsi="Arial" w:cs="Arial"/>
        </w:rPr>
        <w:t xml:space="preserve">Youth are housed in residences halls </w:t>
      </w:r>
      <w:r w:rsidR="00D1145C">
        <w:rPr>
          <w:rFonts w:ascii="Arial" w:hAnsi="Arial" w:cs="Arial"/>
        </w:rPr>
        <w:t xml:space="preserve">with restricted areas for minors. Only vetted staff in the youth activity and vetted housing staff are permitted to reside in those areas. </w:t>
      </w:r>
    </w:p>
    <w:p w14:paraId="023B8573" w14:textId="18065152" w:rsidR="00D1145C" w:rsidRPr="00D07EAF" w:rsidRDefault="00D1145C" w:rsidP="00ED4D5F">
      <w:pPr>
        <w:pStyle w:val="ListParagraph"/>
        <w:numPr>
          <w:ilvl w:val="0"/>
          <w:numId w:val="23"/>
        </w:numPr>
        <w:rPr>
          <w:rFonts w:ascii="Arial" w:hAnsi="Arial" w:cs="Arial"/>
          <w:b/>
          <w:bCs/>
        </w:rPr>
      </w:pPr>
      <w:r>
        <w:rPr>
          <w:rFonts w:ascii="Arial" w:hAnsi="Arial" w:cs="Arial"/>
        </w:rPr>
        <w:t xml:space="preserve">Electronic access is used to restrict access to sleeping room areas in the residential facility. </w:t>
      </w:r>
    </w:p>
    <w:p w14:paraId="77653DE7" w14:textId="00655CB1" w:rsidR="00D1145C" w:rsidRPr="003431AE" w:rsidRDefault="00D1145C" w:rsidP="00D1145C">
      <w:pPr>
        <w:pStyle w:val="ListParagraph"/>
        <w:numPr>
          <w:ilvl w:val="0"/>
          <w:numId w:val="23"/>
        </w:numPr>
        <w:rPr>
          <w:rFonts w:ascii="Arial" w:hAnsi="Arial" w:cs="Arial"/>
        </w:rPr>
      </w:pPr>
      <w:r w:rsidRPr="00D07EAF">
        <w:rPr>
          <w:rFonts w:ascii="Arial" w:hAnsi="Arial" w:cs="Arial"/>
        </w:rPr>
        <w:t xml:space="preserve">After youth </w:t>
      </w:r>
      <w:r w:rsidR="00431024">
        <w:rPr>
          <w:rFonts w:ascii="Arial" w:hAnsi="Arial" w:cs="Arial"/>
        </w:rPr>
        <w:t>activity</w:t>
      </w:r>
      <w:r w:rsidRPr="00D07EAF">
        <w:rPr>
          <w:rFonts w:ascii="Arial" w:hAnsi="Arial" w:cs="Arial"/>
        </w:rPr>
        <w:t xml:space="preserve"> check-in, only approved youth participants and authorized staff should have electronic and key access into residential areas in residence hall buildings and floors.</w:t>
      </w:r>
    </w:p>
    <w:p w14:paraId="31CD1A80" w14:textId="77777777" w:rsidR="00B024A0" w:rsidRPr="003431AE" w:rsidRDefault="009173B4" w:rsidP="00D1145C">
      <w:pPr>
        <w:pStyle w:val="ListParagraph"/>
        <w:numPr>
          <w:ilvl w:val="0"/>
          <w:numId w:val="23"/>
        </w:numPr>
        <w:rPr>
          <w:rFonts w:ascii="Arial" w:hAnsi="Arial" w:cs="Arial"/>
        </w:rPr>
      </w:pPr>
      <w:r w:rsidRPr="003431AE">
        <w:rPr>
          <w:rFonts w:ascii="Arial" w:hAnsi="Arial" w:cs="Arial"/>
        </w:rPr>
        <w:t xml:space="preserve">Ask any individual who is in the restricted access area, but not expected to be there, about their purpose for being there. </w:t>
      </w:r>
    </w:p>
    <w:p w14:paraId="3CA7EFAE" w14:textId="52E82399" w:rsidR="00B024A0" w:rsidRPr="003431AE" w:rsidRDefault="009173B4" w:rsidP="00B024A0">
      <w:pPr>
        <w:pStyle w:val="ListParagraph"/>
        <w:numPr>
          <w:ilvl w:val="1"/>
          <w:numId w:val="23"/>
        </w:numPr>
        <w:rPr>
          <w:rFonts w:ascii="Arial" w:hAnsi="Arial" w:cs="Arial"/>
        </w:rPr>
      </w:pPr>
      <w:r w:rsidRPr="003431AE">
        <w:rPr>
          <w:rFonts w:ascii="Arial" w:hAnsi="Arial" w:cs="Arial"/>
        </w:rPr>
        <w:t xml:space="preserve">Obtain confirmation (e.g., call facilities) for anyone who claims to be there on university business if they were not expected. </w:t>
      </w:r>
    </w:p>
    <w:p w14:paraId="67EE79A0" w14:textId="6EA88018" w:rsidR="003431AE" w:rsidRPr="003431AE" w:rsidRDefault="00B024A0" w:rsidP="003431AE">
      <w:pPr>
        <w:pStyle w:val="ListParagraph"/>
        <w:numPr>
          <w:ilvl w:val="1"/>
          <w:numId w:val="23"/>
        </w:numPr>
        <w:rPr>
          <w:rFonts w:ascii="Arial" w:hAnsi="Arial" w:cs="Arial"/>
        </w:rPr>
      </w:pPr>
      <w:r w:rsidRPr="003431AE">
        <w:rPr>
          <w:rFonts w:ascii="Arial" w:hAnsi="Arial" w:cs="Arial"/>
        </w:rPr>
        <w:t>Use emergency numbers to contact facilities and/or authorities if there is concern about why someone is there</w:t>
      </w:r>
      <w:r w:rsidR="003431AE">
        <w:rPr>
          <w:rFonts w:ascii="Arial" w:hAnsi="Arial" w:cs="Arial"/>
        </w:rPr>
        <w:t>.</w:t>
      </w:r>
    </w:p>
    <w:p w14:paraId="78F57D73" w14:textId="0BAC315D" w:rsidR="00D1145C" w:rsidRPr="003431AE" w:rsidRDefault="00B024A0" w:rsidP="003431AE">
      <w:pPr>
        <w:rPr>
          <w:rFonts w:ascii="Arial" w:hAnsi="Arial" w:cs="Arial"/>
        </w:rPr>
      </w:pPr>
      <w:r w:rsidRPr="00D07EAF">
        <w:rPr>
          <w:rFonts w:ascii="Arial" w:hAnsi="Arial" w:cs="Arial"/>
          <w:b/>
          <w:bCs/>
        </w:rPr>
        <w:t>Classrooms and Other Locations</w:t>
      </w:r>
    </w:p>
    <w:p w14:paraId="53BBEEC3" w14:textId="57DBF0F7" w:rsidR="00B024A0" w:rsidRPr="00D07EAF" w:rsidRDefault="00B024A0" w:rsidP="00ED4D5F">
      <w:pPr>
        <w:pStyle w:val="ListParagraph"/>
        <w:numPr>
          <w:ilvl w:val="0"/>
          <w:numId w:val="23"/>
        </w:numPr>
        <w:rPr>
          <w:rFonts w:ascii="Arial" w:hAnsi="Arial" w:cs="Arial"/>
          <w:b/>
          <w:bCs/>
        </w:rPr>
      </w:pPr>
      <w:r>
        <w:rPr>
          <w:rFonts w:ascii="Arial" w:hAnsi="Arial" w:cs="Arial"/>
        </w:rPr>
        <w:t xml:space="preserve">Be aware of your surroundings, including any individuals who may be loitering around areas where </w:t>
      </w:r>
      <w:r w:rsidR="00903160">
        <w:rPr>
          <w:rFonts w:ascii="Arial" w:hAnsi="Arial" w:cs="Arial"/>
        </w:rPr>
        <w:t>the youth activity will take place (e.g., classrooms, bathrooms, hallways, etc.).</w:t>
      </w:r>
    </w:p>
    <w:p w14:paraId="11416BEF" w14:textId="5EBD2585" w:rsidR="001E27FF" w:rsidRPr="00D07EAF" w:rsidRDefault="00903160" w:rsidP="00903160">
      <w:pPr>
        <w:pStyle w:val="ListParagraph"/>
        <w:numPr>
          <w:ilvl w:val="0"/>
          <w:numId w:val="23"/>
        </w:numPr>
        <w:rPr>
          <w:rFonts w:ascii="Arial" w:hAnsi="Arial" w:cs="Arial"/>
          <w:b/>
          <w:bCs/>
        </w:rPr>
      </w:pPr>
      <w:r>
        <w:rPr>
          <w:rFonts w:ascii="Arial" w:hAnsi="Arial" w:cs="Arial"/>
        </w:rPr>
        <w:t xml:space="preserve">Inform individuals </w:t>
      </w:r>
      <w:r w:rsidR="00B024A0">
        <w:rPr>
          <w:rFonts w:ascii="Arial" w:hAnsi="Arial" w:cs="Arial"/>
        </w:rPr>
        <w:t>who are in the wrong place (e.g., classroom used by youth)</w:t>
      </w:r>
      <w:r w:rsidR="001E27FF">
        <w:rPr>
          <w:rFonts w:ascii="Arial" w:hAnsi="Arial" w:cs="Arial"/>
        </w:rPr>
        <w:t xml:space="preserve">; if they do not leave, use emergency contact numbers to notify authorities. </w:t>
      </w:r>
    </w:p>
    <w:p w14:paraId="6E686D03" w14:textId="78232FC6" w:rsidR="005463AB" w:rsidRDefault="00E3607E" w:rsidP="005463AB">
      <w:pPr>
        <w:rPr>
          <w:rFonts w:ascii="Arial" w:hAnsi="Arial" w:cs="Arial"/>
          <w:b/>
          <w:bCs/>
        </w:rPr>
      </w:pPr>
      <w:r>
        <w:rPr>
          <w:rFonts w:ascii="Arial" w:hAnsi="Arial" w:cs="Arial"/>
          <w:b/>
          <w:bCs/>
        </w:rPr>
        <w:t>Firearms and Ammunition</w:t>
      </w:r>
    </w:p>
    <w:p w14:paraId="05D6D6FF" w14:textId="33E1DB5F" w:rsidR="00E3607E" w:rsidRPr="00E3607E" w:rsidRDefault="00E3607E" w:rsidP="00F872CF">
      <w:pPr>
        <w:pStyle w:val="ListParagraph"/>
        <w:numPr>
          <w:ilvl w:val="0"/>
          <w:numId w:val="24"/>
        </w:numPr>
        <w:rPr>
          <w:rFonts w:ascii="Arial" w:hAnsi="Arial" w:cs="Arial"/>
          <w:b/>
          <w:bCs/>
        </w:rPr>
      </w:pPr>
      <w:r>
        <w:rPr>
          <w:rFonts w:ascii="Arial" w:hAnsi="Arial" w:cs="Arial"/>
        </w:rPr>
        <w:t xml:space="preserve">No person may carry, </w:t>
      </w:r>
      <w:r w:rsidR="00E32A23">
        <w:rPr>
          <w:rFonts w:ascii="Arial" w:hAnsi="Arial" w:cs="Arial"/>
        </w:rPr>
        <w:t>possess,</w:t>
      </w:r>
      <w:r>
        <w:rPr>
          <w:rFonts w:ascii="Arial" w:hAnsi="Arial" w:cs="Arial"/>
        </w:rPr>
        <w:t xml:space="preserve"> or use any dangerous weapon on university lands or in university buildings or facilities, except with written approval of the chief administrative officer or for law enforcement </w:t>
      </w:r>
      <w:r w:rsidR="00E32A23">
        <w:rPr>
          <w:rFonts w:ascii="Arial" w:hAnsi="Arial" w:cs="Arial"/>
        </w:rPr>
        <w:t>purposes (</w:t>
      </w:r>
      <w:r>
        <w:rPr>
          <w:rFonts w:ascii="Arial" w:hAnsi="Arial" w:cs="Arial"/>
        </w:rPr>
        <w:t>UW-725</w:t>
      </w:r>
      <w:r w:rsidR="001E27FF">
        <w:rPr>
          <w:rFonts w:ascii="Arial" w:hAnsi="Arial" w:cs="Arial"/>
        </w:rPr>
        <w:t xml:space="preserve"> Carry of Concealed Weapons</w:t>
      </w:r>
      <w:r>
        <w:rPr>
          <w:rFonts w:ascii="Arial" w:hAnsi="Arial" w:cs="Arial"/>
        </w:rPr>
        <w:t xml:space="preserve">). </w:t>
      </w:r>
    </w:p>
    <w:p w14:paraId="4881A03F" w14:textId="70429D12" w:rsidR="00E3607E" w:rsidRPr="0034432F" w:rsidRDefault="00E3607E" w:rsidP="00F872CF">
      <w:pPr>
        <w:pStyle w:val="ListParagraph"/>
        <w:numPr>
          <w:ilvl w:val="0"/>
          <w:numId w:val="24"/>
        </w:numPr>
        <w:rPr>
          <w:rFonts w:ascii="Arial" w:hAnsi="Arial" w:cs="Arial"/>
          <w:b/>
          <w:bCs/>
        </w:rPr>
      </w:pPr>
      <w:r>
        <w:rPr>
          <w:rFonts w:ascii="Arial" w:hAnsi="Arial" w:cs="Arial"/>
        </w:rPr>
        <w:t xml:space="preserve">Signs are posted in all UW facilities and </w:t>
      </w:r>
      <w:r w:rsidR="0034432F">
        <w:rPr>
          <w:rFonts w:ascii="Arial" w:hAnsi="Arial" w:cs="Arial"/>
        </w:rPr>
        <w:t>buildings</w:t>
      </w:r>
      <w:r>
        <w:rPr>
          <w:rFonts w:ascii="Arial" w:hAnsi="Arial" w:cs="Arial"/>
        </w:rPr>
        <w:t xml:space="preserve"> to indicate that firearms and weapons are prohibited in the facility/building. </w:t>
      </w:r>
    </w:p>
    <w:p w14:paraId="3C0A0EC4" w14:textId="4088414C" w:rsidR="005463AB" w:rsidRPr="00903160" w:rsidRDefault="00E32A23" w:rsidP="00C4248E">
      <w:pPr>
        <w:pStyle w:val="ListParagraph"/>
        <w:numPr>
          <w:ilvl w:val="0"/>
          <w:numId w:val="24"/>
        </w:numPr>
        <w:rPr>
          <w:rFonts w:ascii="Arial" w:hAnsi="Arial" w:cs="Arial"/>
          <w:b/>
          <w:bCs/>
        </w:rPr>
      </w:pPr>
      <w:r>
        <w:rPr>
          <w:rFonts w:ascii="Arial" w:hAnsi="Arial" w:cs="Arial"/>
        </w:rPr>
        <w:t>If</w:t>
      </w:r>
      <w:r w:rsidR="0034432F">
        <w:rPr>
          <w:rFonts w:ascii="Arial" w:hAnsi="Arial" w:cs="Arial"/>
        </w:rPr>
        <w:t xml:space="preserve"> a firearm is found in possession of a youth participant, </w:t>
      </w:r>
      <w:r w:rsidR="00903160">
        <w:rPr>
          <w:rFonts w:ascii="Arial" w:hAnsi="Arial" w:cs="Arial"/>
        </w:rPr>
        <w:t>staff,</w:t>
      </w:r>
      <w:r w:rsidR="0034432F">
        <w:rPr>
          <w:rFonts w:ascii="Arial" w:hAnsi="Arial" w:cs="Arial"/>
        </w:rPr>
        <w:t xml:space="preserve"> or volunteer, move to the Active Threat Response Plan immediately. </w:t>
      </w:r>
      <w:r w:rsidR="00903160">
        <w:rPr>
          <w:rFonts w:ascii="Arial" w:hAnsi="Arial" w:cs="Arial"/>
        </w:rPr>
        <w:br/>
      </w:r>
    </w:p>
    <w:tbl>
      <w:tblPr>
        <w:tblStyle w:val="TableGrid"/>
        <w:tblW w:w="0" w:type="auto"/>
        <w:tblLook w:val="04A0" w:firstRow="1" w:lastRow="0" w:firstColumn="1" w:lastColumn="0" w:noHBand="0" w:noVBand="1"/>
      </w:tblPr>
      <w:tblGrid>
        <w:gridCol w:w="10790"/>
      </w:tblGrid>
      <w:tr w:rsidR="001A607B" w:rsidRPr="008F6194" w14:paraId="5AA4BD08" w14:textId="77777777" w:rsidTr="00861364">
        <w:tc>
          <w:tcPr>
            <w:tcW w:w="10790" w:type="dxa"/>
            <w:shd w:val="clear" w:color="auto" w:fill="C00000"/>
          </w:tcPr>
          <w:p w14:paraId="2B619BDA" w14:textId="6DFFF0FB" w:rsidR="001A607B" w:rsidRPr="008F6194" w:rsidRDefault="001A607B" w:rsidP="00C4248E">
            <w:pPr>
              <w:rPr>
                <w:rFonts w:ascii="Arial" w:hAnsi="Arial" w:cs="Arial"/>
                <w:b/>
                <w:bCs/>
                <w:color w:val="FFFFFF" w:themeColor="background1"/>
                <w:sz w:val="32"/>
                <w:szCs w:val="32"/>
              </w:rPr>
            </w:pPr>
            <w:r w:rsidRPr="008F6194">
              <w:rPr>
                <w:rFonts w:ascii="Arial" w:hAnsi="Arial" w:cs="Arial"/>
                <w:b/>
                <w:bCs/>
                <w:color w:val="FFFFFF" w:themeColor="background1"/>
                <w:sz w:val="32"/>
                <w:szCs w:val="32"/>
              </w:rPr>
              <w:lastRenderedPageBreak/>
              <w:t>Active Threat Response</w:t>
            </w:r>
          </w:p>
        </w:tc>
      </w:tr>
    </w:tbl>
    <w:p w14:paraId="6D376C2F" w14:textId="77777777" w:rsidR="00D07EAF" w:rsidRDefault="00D07EAF" w:rsidP="00D07EAF">
      <w:pPr>
        <w:rPr>
          <w:rFonts w:ascii="Arial" w:hAnsi="Arial" w:cs="Arial"/>
        </w:rPr>
      </w:pPr>
    </w:p>
    <w:p w14:paraId="58B72F6B" w14:textId="08CAF576" w:rsidR="001A607B" w:rsidRPr="002C1495" w:rsidRDefault="001A607B" w:rsidP="00D07EAF">
      <w:pPr>
        <w:rPr>
          <w:rFonts w:ascii="Arial" w:hAnsi="Arial" w:cs="Arial"/>
        </w:rPr>
      </w:pPr>
      <w:r w:rsidRPr="002C1495">
        <w:rPr>
          <w:rFonts w:ascii="Arial" w:hAnsi="Arial" w:cs="Arial"/>
        </w:rPr>
        <w:t xml:space="preserve">Call 911 when it is safe to do so. </w:t>
      </w:r>
    </w:p>
    <w:p w14:paraId="06A2F198" w14:textId="77777777" w:rsidR="001A607B" w:rsidRPr="002C1495" w:rsidRDefault="001A607B" w:rsidP="001A607B">
      <w:pPr>
        <w:spacing w:after="0"/>
        <w:ind w:left="360"/>
        <w:rPr>
          <w:rFonts w:ascii="Arial" w:hAnsi="Arial" w:cs="Arial"/>
          <w:b/>
          <w:bCs/>
        </w:rPr>
      </w:pPr>
      <w:r w:rsidRPr="002C1495">
        <w:rPr>
          <w:rFonts w:ascii="Arial" w:hAnsi="Arial" w:cs="Arial"/>
          <w:b/>
          <w:bCs/>
        </w:rPr>
        <w:t>Run</w:t>
      </w:r>
    </w:p>
    <w:p w14:paraId="341AFFE7" w14:textId="77777777" w:rsidR="001A607B" w:rsidRPr="002C1495" w:rsidRDefault="001A607B" w:rsidP="001A607B">
      <w:pPr>
        <w:spacing w:after="0"/>
        <w:ind w:left="360"/>
        <w:rPr>
          <w:rFonts w:ascii="Arial" w:hAnsi="Arial" w:cs="Arial"/>
        </w:rPr>
      </w:pPr>
      <w:r w:rsidRPr="002C1495">
        <w:rPr>
          <w:rFonts w:ascii="Arial" w:hAnsi="Arial" w:cs="Arial"/>
        </w:rPr>
        <w:t>If there is an accessible escape path, attempt to immediately evacuate the premises.</w:t>
      </w:r>
    </w:p>
    <w:p w14:paraId="0AD816CA" w14:textId="77777777" w:rsidR="001A607B" w:rsidRPr="002C1495" w:rsidRDefault="001A607B" w:rsidP="001A607B">
      <w:pPr>
        <w:spacing w:after="0"/>
        <w:ind w:left="360"/>
        <w:rPr>
          <w:rFonts w:ascii="Arial" w:hAnsi="Arial" w:cs="Arial"/>
        </w:rPr>
      </w:pPr>
    </w:p>
    <w:p w14:paraId="1EEEFD01" w14:textId="77777777" w:rsidR="001A607B" w:rsidRPr="002C1495" w:rsidRDefault="001A607B" w:rsidP="00F872CF">
      <w:pPr>
        <w:pStyle w:val="ListParagraph"/>
        <w:numPr>
          <w:ilvl w:val="0"/>
          <w:numId w:val="9"/>
        </w:numPr>
        <w:spacing w:after="0"/>
        <w:rPr>
          <w:rFonts w:ascii="Arial" w:hAnsi="Arial" w:cs="Arial"/>
        </w:rPr>
      </w:pPr>
      <w:r w:rsidRPr="002C1495">
        <w:rPr>
          <w:rFonts w:ascii="Arial" w:hAnsi="Arial" w:cs="Arial"/>
        </w:rPr>
        <w:t>Pay attention to your surroundings.</w:t>
      </w:r>
    </w:p>
    <w:p w14:paraId="516CDCFD" w14:textId="77777777" w:rsidR="001A607B" w:rsidRPr="002C1495" w:rsidRDefault="001A607B" w:rsidP="00F872CF">
      <w:pPr>
        <w:pStyle w:val="ListParagraph"/>
        <w:numPr>
          <w:ilvl w:val="0"/>
          <w:numId w:val="9"/>
        </w:numPr>
        <w:spacing w:after="0"/>
        <w:rPr>
          <w:rFonts w:ascii="Arial" w:hAnsi="Arial" w:cs="Arial"/>
        </w:rPr>
      </w:pPr>
      <w:r w:rsidRPr="002C1495">
        <w:rPr>
          <w:rFonts w:ascii="Arial" w:hAnsi="Arial" w:cs="Arial"/>
        </w:rPr>
        <w:t>Have an exit plan.</w:t>
      </w:r>
    </w:p>
    <w:p w14:paraId="5866B6A4" w14:textId="77777777" w:rsidR="001A607B" w:rsidRPr="002C1495" w:rsidRDefault="001A607B" w:rsidP="00F872CF">
      <w:pPr>
        <w:pStyle w:val="ListParagraph"/>
        <w:numPr>
          <w:ilvl w:val="0"/>
          <w:numId w:val="9"/>
        </w:numPr>
        <w:spacing w:after="0"/>
        <w:rPr>
          <w:rFonts w:ascii="Arial" w:hAnsi="Arial" w:cs="Arial"/>
        </w:rPr>
      </w:pPr>
      <w:r w:rsidRPr="002C1495">
        <w:rPr>
          <w:rFonts w:ascii="Arial" w:hAnsi="Arial" w:cs="Arial"/>
        </w:rPr>
        <w:t>Move away from the threat as quickly as possible.</w:t>
      </w:r>
    </w:p>
    <w:p w14:paraId="77799E85" w14:textId="77777777" w:rsidR="001A607B" w:rsidRPr="002C1495" w:rsidRDefault="001A607B" w:rsidP="00F872CF">
      <w:pPr>
        <w:pStyle w:val="ListParagraph"/>
        <w:numPr>
          <w:ilvl w:val="0"/>
          <w:numId w:val="9"/>
        </w:numPr>
        <w:spacing w:after="0"/>
        <w:rPr>
          <w:rFonts w:ascii="Arial" w:hAnsi="Arial" w:cs="Arial"/>
        </w:rPr>
      </w:pPr>
      <w:r w:rsidRPr="002C1495">
        <w:rPr>
          <w:rFonts w:ascii="Arial" w:hAnsi="Arial" w:cs="Arial"/>
        </w:rPr>
        <w:t>The more distance and barriers between you and the threat, the better.</w:t>
      </w:r>
    </w:p>
    <w:p w14:paraId="0FC35891" w14:textId="77777777" w:rsidR="001A607B" w:rsidRPr="002C1495" w:rsidRDefault="001A607B" w:rsidP="001A607B">
      <w:pPr>
        <w:spacing w:after="0"/>
        <w:ind w:left="360"/>
        <w:rPr>
          <w:rFonts w:ascii="Arial" w:hAnsi="Arial" w:cs="Arial"/>
        </w:rPr>
      </w:pPr>
    </w:p>
    <w:p w14:paraId="54297D14" w14:textId="77777777" w:rsidR="001A607B" w:rsidRPr="002C1495" w:rsidRDefault="001A607B" w:rsidP="001A607B">
      <w:pPr>
        <w:spacing w:after="0"/>
        <w:ind w:left="360"/>
        <w:rPr>
          <w:rFonts w:ascii="Arial" w:hAnsi="Arial" w:cs="Arial"/>
          <w:b/>
          <w:bCs/>
        </w:rPr>
      </w:pPr>
      <w:r w:rsidRPr="002C1495">
        <w:rPr>
          <w:rFonts w:ascii="Arial" w:hAnsi="Arial" w:cs="Arial"/>
          <w:b/>
          <w:bCs/>
        </w:rPr>
        <w:t>Hide</w:t>
      </w:r>
    </w:p>
    <w:p w14:paraId="56B05044" w14:textId="77777777" w:rsidR="001A607B" w:rsidRPr="002C1495" w:rsidRDefault="001A607B" w:rsidP="001A607B">
      <w:pPr>
        <w:spacing w:after="0"/>
        <w:ind w:left="360"/>
        <w:rPr>
          <w:rFonts w:ascii="Arial" w:hAnsi="Arial" w:cs="Arial"/>
        </w:rPr>
      </w:pPr>
      <w:r w:rsidRPr="002C1495">
        <w:rPr>
          <w:rFonts w:ascii="Arial" w:hAnsi="Arial" w:cs="Arial"/>
        </w:rPr>
        <w:t>If evacuation is not possible, find a secure place to hide where the shooter is less likely to find you.</w:t>
      </w:r>
    </w:p>
    <w:p w14:paraId="45041F0A" w14:textId="63D71BB5" w:rsidR="001A607B" w:rsidRPr="002C1495" w:rsidRDefault="001A607B" w:rsidP="00F872CF">
      <w:pPr>
        <w:pStyle w:val="ListParagraph"/>
        <w:numPr>
          <w:ilvl w:val="0"/>
          <w:numId w:val="10"/>
        </w:numPr>
        <w:spacing w:after="0"/>
        <w:rPr>
          <w:rFonts w:ascii="Arial" w:hAnsi="Arial" w:cs="Arial"/>
        </w:rPr>
      </w:pPr>
      <w:r w:rsidRPr="002C1495">
        <w:rPr>
          <w:rFonts w:ascii="Arial" w:hAnsi="Arial" w:cs="Arial"/>
        </w:rPr>
        <w:t xml:space="preserve">Keep </w:t>
      </w:r>
      <w:r w:rsidR="00206A68" w:rsidRPr="002C1495">
        <w:rPr>
          <w:rFonts w:ascii="Arial" w:hAnsi="Arial" w:cs="Arial"/>
        </w:rPr>
        <w:t>your distance</w:t>
      </w:r>
      <w:r w:rsidRPr="002C1495">
        <w:rPr>
          <w:rFonts w:ascii="Arial" w:hAnsi="Arial" w:cs="Arial"/>
        </w:rPr>
        <w:t xml:space="preserve"> between you and the threat.</w:t>
      </w:r>
    </w:p>
    <w:p w14:paraId="4A279068" w14:textId="77777777" w:rsidR="001A607B" w:rsidRPr="002C1495" w:rsidRDefault="001A607B" w:rsidP="00F872CF">
      <w:pPr>
        <w:pStyle w:val="ListParagraph"/>
        <w:numPr>
          <w:ilvl w:val="0"/>
          <w:numId w:val="10"/>
        </w:numPr>
        <w:spacing w:after="0"/>
        <w:rPr>
          <w:rFonts w:ascii="Arial" w:hAnsi="Arial" w:cs="Arial"/>
        </w:rPr>
      </w:pPr>
      <w:r w:rsidRPr="002C1495">
        <w:rPr>
          <w:rFonts w:ascii="Arial" w:hAnsi="Arial" w:cs="Arial"/>
        </w:rPr>
        <w:t>Create barriers to prevent or slow down the threat from getting to you.</w:t>
      </w:r>
    </w:p>
    <w:p w14:paraId="6ADBD473" w14:textId="77777777" w:rsidR="001A607B" w:rsidRPr="002C1495" w:rsidRDefault="001A607B" w:rsidP="00F872CF">
      <w:pPr>
        <w:pStyle w:val="ListParagraph"/>
        <w:numPr>
          <w:ilvl w:val="0"/>
          <w:numId w:val="10"/>
        </w:numPr>
        <w:spacing w:after="0"/>
        <w:rPr>
          <w:rFonts w:ascii="Arial" w:hAnsi="Arial" w:cs="Arial"/>
        </w:rPr>
      </w:pPr>
      <w:r w:rsidRPr="002C1495">
        <w:rPr>
          <w:rFonts w:ascii="Arial" w:hAnsi="Arial" w:cs="Arial"/>
        </w:rPr>
        <w:t>Turn off the lights.</w:t>
      </w:r>
    </w:p>
    <w:p w14:paraId="0E72247C" w14:textId="77777777" w:rsidR="001A607B" w:rsidRPr="002C1495" w:rsidRDefault="001A607B" w:rsidP="00F872CF">
      <w:pPr>
        <w:pStyle w:val="ListParagraph"/>
        <w:numPr>
          <w:ilvl w:val="0"/>
          <w:numId w:val="10"/>
        </w:numPr>
        <w:spacing w:after="0"/>
        <w:rPr>
          <w:rFonts w:ascii="Arial" w:hAnsi="Arial" w:cs="Arial"/>
        </w:rPr>
      </w:pPr>
      <w:r w:rsidRPr="002C1495">
        <w:rPr>
          <w:rFonts w:ascii="Arial" w:hAnsi="Arial" w:cs="Arial"/>
        </w:rPr>
        <w:t>Remain out of sight and quiet by hiding behind large objects and silencing your phone.</w:t>
      </w:r>
    </w:p>
    <w:p w14:paraId="4BEE6151" w14:textId="77777777" w:rsidR="001A607B" w:rsidRPr="002C1495" w:rsidRDefault="001A607B" w:rsidP="001A607B">
      <w:pPr>
        <w:spacing w:after="0"/>
        <w:ind w:left="360"/>
        <w:rPr>
          <w:rFonts w:ascii="Arial" w:hAnsi="Arial" w:cs="Arial"/>
        </w:rPr>
      </w:pPr>
    </w:p>
    <w:p w14:paraId="13184A14" w14:textId="77777777" w:rsidR="001A607B" w:rsidRPr="002C1495" w:rsidRDefault="001A607B" w:rsidP="001A607B">
      <w:pPr>
        <w:spacing w:after="0"/>
        <w:ind w:left="360"/>
        <w:rPr>
          <w:rFonts w:ascii="Arial" w:hAnsi="Arial" w:cs="Arial"/>
          <w:b/>
          <w:bCs/>
        </w:rPr>
      </w:pPr>
      <w:r w:rsidRPr="002C1495">
        <w:rPr>
          <w:rFonts w:ascii="Arial" w:hAnsi="Arial" w:cs="Arial"/>
          <w:b/>
          <w:bCs/>
        </w:rPr>
        <w:t>Fight</w:t>
      </w:r>
    </w:p>
    <w:p w14:paraId="25DE9917" w14:textId="77777777" w:rsidR="001A607B" w:rsidRPr="002C1495" w:rsidRDefault="001A607B" w:rsidP="001A607B">
      <w:pPr>
        <w:spacing w:after="0"/>
        <w:ind w:left="360"/>
        <w:rPr>
          <w:rFonts w:ascii="Arial" w:hAnsi="Arial" w:cs="Arial"/>
        </w:rPr>
      </w:pPr>
      <w:r w:rsidRPr="002C1495">
        <w:rPr>
          <w:rFonts w:ascii="Arial" w:hAnsi="Arial" w:cs="Arial"/>
        </w:rPr>
        <w:t>As a last resort — and only when your life is in imminent danger — attempt to disrupt and/or incapacitate the active shooter.</w:t>
      </w:r>
    </w:p>
    <w:p w14:paraId="67A3C731" w14:textId="77777777" w:rsidR="001A607B" w:rsidRPr="002C1495" w:rsidRDefault="001A607B" w:rsidP="00F872CF">
      <w:pPr>
        <w:pStyle w:val="ListParagraph"/>
        <w:numPr>
          <w:ilvl w:val="0"/>
          <w:numId w:val="11"/>
        </w:numPr>
        <w:spacing w:after="0"/>
        <w:rPr>
          <w:rFonts w:ascii="Arial" w:hAnsi="Arial" w:cs="Arial"/>
        </w:rPr>
      </w:pPr>
      <w:r w:rsidRPr="002C1495">
        <w:rPr>
          <w:rFonts w:ascii="Arial" w:hAnsi="Arial" w:cs="Arial"/>
        </w:rPr>
        <w:t>Be aggressive, yell, and commit to your actions—your survival depends on it.</w:t>
      </w:r>
    </w:p>
    <w:p w14:paraId="111D99B7" w14:textId="77777777" w:rsidR="001A607B" w:rsidRPr="002C1495" w:rsidRDefault="001A607B" w:rsidP="00F872CF">
      <w:pPr>
        <w:pStyle w:val="ListParagraph"/>
        <w:numPr>
          <w:ilvl w:val="0"/>
          <w:numId w:val="11"/>
        </w:numPr>
        <w:spacing w:after="0"/>
        <w:rPr>
          <w:rFonts w:ascii="Arial" w:hAnsi="Arial" w:cs="Arial"/>
        </w:rPr>
      </w:pPr>
      <w:r w:rsidRPr="002C1495">
        <w:rPr>
          <w:rFonts w:ascii="Arial" w:hAnsi="Arial" w:cs="Arial"/>
        </w:rPr>
        <w:t>Throw items and use improvised weapons.</w:t>
      </w:r>
    </w:p>
    <w:p w14:paraId="379EBF13" w14:textId="77777777" w:rsidR="001A607B" w:rsidRPr="002C1495" w:rsidRDefault="001A607B" w:rsidP="00F872CF">
      <w:pPr>
        <w:pStyle w:val="ListParagraph"/>
        <w:numPr>
          <w:ilvl w:val="0"/>
          <w:numId w:val="11"/>
        </w:numPr>
        <w:spacing w:after="0"/>
        <w:rPr>
          <w:rFonts w:ascii="Arial" w:hAnsi="Arial" w:cs="Arial"/>
        </w:rPr>
      </w:pPr>
      <w:r w:rsidRPr="002C1495">
        <w:rPr>
          <w:rFonts w:ascii="Arial" w:hAnsi="Arial" w:cs="Arial"/>
        </w:rPr>
        <w:t>Do not fight fairly — this is about survival.</w:t>
      </w:r>
    </w:p>
    <w:p w14:paraId="6014FB37" w14:textId="77777777" w:rsidR="001A607B" w:rsidRPr="002C1495" w:rsidRDefault="001A607B" w:rsidP="001A607B">
      <w:pPr>
        <w:spacing w:after="0"/>
        <w:ind w:left="360"/>
        <w:rPr>
          <w:rFonts w:ascii="Arial" w:hAnsi="Arial" w:cs="Arial"/>
        </w:rPr>
      </w:pPr>
    </w:p>
    <w:p w14:paraId="1FF6597B" w14:textId="77777777" w:rsidR="001A607B" w:rsidRPr="002C1495" w:rsidRDefault="001A607B" w:rsidP="001A607B">
      <w:pPr>
        <w:spacing w:after="0"/>
        <w:ind w:left="360"/>
        <w:rPr>
          <w:rFonts w:ascii="Arial" w:hAnsi="Arial" w:cs="Arial"/>
          <w:b/>
          <w:bCs/>
        </w:rPr>
      </w:pPr>
      <w:r w:rsidRPr="002C1495">
        <w:rPr>
          <w:rFonts w:ascii="Arial" w:hAnsi="Arial" w:cs="Arial"/>
          <w:b/>
          <w:bCs/>
        </w:rPr>
        <w:t>What to expect from responding police officers</w:t>
      </w:r>
    </w:p>
    <w:p w14:paraId="48D377C2" w14:textId="1B63B71F" w:rsidR="001A607B" w:rsidRPr="002C1495" w:rsidRDefault="001A607B" w:rsidP="001A607B">
      <w:pPr>
        <w:spacing w:after="0"/>
        <w:ind w:left="360"/>
        <w:rPr>
          <w:rFonts w:ascii="Arial" w:hAnsi="Arial" w:cs="Arial"/>
        </w:rPr>
      </w:pPr>
      <w:r w:rsidRPr="002C1495">
        <w:rPr>
          <w:rFonts w:ascii="Arial" w:hAnsi="Arial" w:cs="Arial"/>
        </w:rPr>
        <w:t xml:space="preserve">Police officers responding to an active shooter are trained to proceed immediately to the area in which shots were last heard </w:t>
      </w:r>
      <w:proofErr w:type="gramStart"/>
      <w:r w:rsidRPr="002C1495">
        <w:rPr>
          <w:rFonts w:ascii="Arial" w:hAnsi="Arial" w:cs="Arial"/>
        </w:rPr>
        <w:t>in order to</w:t>
      </w:r>
      <w:proofErr w:type="gramEnd"/>
      <w:r w:rsidRPr="002C1495">
        <w:rPr>
          <w:rFonts w:ascii="Arial" w:hAnsi="Arial" w:cs="Arial"/>
        </w:rPr>
        <w:t xml:space="preserve"> stop the shooting as quickly as possible. The first responding officers may be in teams; they may be dressed in normal patrol uniforms, or they may be wearing external ballistic vests and Kevlar helmets or other tactical gear. The officers may be armed with rifles, </w:t>
      </w:r>
      <w:r w:rsidR="002C1495" w:rsidRPr="002C1495">
        <w:rPr>
          <w:rFonts w:ascii="Arial" w:hAnsi="Arial" w:cs="Arial"/>
        </w:rPr>
        <w:t>shotguns,</w:t>
      </w:r>
      <w:r w:rsidRPr="002C1495">
        <w:rPr>
          <w:rFonts w:ascii="Arial" w:hAnsi="Arial" w:cs="Arial"/>
        </w:rPr>
        <w:t xml:space="preserve"> or handguns. Expect to see different uniforms and/or plainclothes officers, as units might be deployed from different departments.</w:t>
      </w:r>
    </w:p>
    <w:p w14:paraId="73A63087" w14:textId="77777777" w:rsidR="001A607B" w:rsidRPr="002C1495" w:rsidRDefault="001A607B" w:rsidP="001A607B">
      <w:pPr>
        <w:spacing w:after="0"/>
        <w:ind w:left="360"/>
        <w:rPr>
          <w:rFonts w:ascii="Arial" w:hAnsi="Arial" w:cs="Arial"/>
        </w:rPr>
      </w:pPr>
    </w:p>
    <w:p w14:paraId="49A0B031" w14:textId="77777777" w:rsidR="001A607B" w:rsidRPr="002C1495" w:rsidRDefault="001A607B" w:rsidP="001A607B">
      <w:pPr>
        <w:spacing w:after="0"/>
        <w:ind w:left="360"/>
        <w:rPr>
          <w:rFonts w:ascii="Arial" w:hAnsi="Arial" w:cs="Arial"/>
        </w:rPr>
      </w:pPr>
      <w:r w:rsidRPr="002C1495">
        <w:rPr>
          <w:rFonts w:ascii="Arial" w:hAnsi="Arial" w:cs="Arial"/>
        </w:rPr>
        <w:t>Do exactly as the officers instruct. The first responding officers will be focused on stopping the active shooter and creating a safe environment for medical assistance to be brought in to aid the injured.</w:t>
      </w:r>
    </w:p>
    <w:p w14:paraId="34941919" w14:textId="77777777" w:rsidR="001A607B" w:rsidRPr="002C1495" w:rsidRDefault="001A607B" w:rsidP="001A607B">
      <w:pPr>
        <w:spacing w:after="0"/>
        <w:ind w:left="360"/>
        <w:rPr>
          <w:rFonts w:ascii="Arial" w:hAnsi="Arial" w:cs="Arial"/>
        </w:rPr>
      </w:pPr>
    </w:p>
    <w:p w14:paraId="3093B0FF" w14:textId="77777777" w:rsidR="001A607B" w:rsidRPr="002C1495" w:rsidRDefault="001A607B" w:rsidP="001A607B">
      <w:pPr>
        <w:spacing w:after="0"/>
        <w:ind w:left="360"/>
        <w:rPr>
          <w:rFonts w:ascii="Arial" w:hAnsi="Arial" w:cs="Arial"/>
        </w:rPr>
      </w:pPr>
      <w:r w:rsidRPr="002C1495">
        <w:rPr>
          <w:rFonts w:ascii="Arial" w:hAnsi="Arial" w:cs="Arial"/>
        </w:rPr>
        <w:t>The objectives of responding police officers are:</w:t>
      </w:r>
    </w:p>
    <w:p w14:paraId="2CF9E31B" w14:textId="77777777" w:rsidR="001A607B" w:rsidRPr="002C1495" w:rsidRDefault="001A607B" w:rsidP="001A607B">
      <w:pPr>
        <w:spacing w:after="0"/>
        <w:ind w:left="360"/>
        <w:rPr>
          <w:rFonts w:ascii="Arial" w:hAnsi="Arial" w:cs="Arial"/>
        </w:rPr>
      </w:pPr>
    </w:p>
    <w:p w14:paraId="098A4CB1" w14:textId="77777777" w:rsidR="001A607B" w:rsidRPr="002C1495" w:rsidRDefault="001A607B" w:rsidP="00F872CF">
      <w:pPr>
        <w:pStyle w:val="ListParagraph"/>
        <w:numPr>
          <w:ilvl w:val="0"/>
          <w:numId w:val="12"/>
        </w:numPr>
        <w:spacing w:after="0"/>
        <w:rPr>
          <w:rFonts w:ascii="Arial" w:hAnsi="Arial" w:cs="Arial"/>
        </w:rPr>
      </w:pPr>
      <w:r w:rsidRPr="002C1495">
        <w:rPr>
          <w:rFonts w:ascii="Arial" w:hAnsi="Arial" w:cs="Arial"/>
        </w:rPr>
        <w:t xml:space="preserve">Immediately engage or contain the active shooter(s) </w:t>
      </w:r>
      <w:proofErr w:type="gramStart"/>
      <w:r w:rsidRPr="002C1495">
        <w:rPr>
          <w:rFonts w:ascii="Arial" w:hAnsi="Arial" w:cs="Arial"/>
        </w:rPr>
        <w:t>in order to</w:t>
      </w:r>
      <w:proofErr w:type="gramEnd"/>
      <w:r w:rsidRPr="002C1495">
        <w:rPr>
          <w:rFonts w:ascii="Arial" w:hAnsi="Arial" w:cs="Arial"/>
        </w:rPr>
        <w:t xml:space="preserve"> stop the life-threatening behavior.</w:t>
      </w:r>
    </w:p>
    <w:p w14:paraId="19ACD987" w14:textId="77777777" w:rsidR="001A607B" w:rsidRPr="002C1495" w:rsidRDefault="001A607B" w:rsidP="00F872CF">
      <w:pPr>
        <w:pStyle w:val="ListParagraph"/>
        <w:numPr>
          <w:ilvl w:val="0"/>
          <w:numId w:val="12"/>
        </w:numPr>
        <w:spacing w:after="0"/>
        <w:rPr>
          <w:rFonts w:ascii="Arial" w:hAnsi="Arial" w:cs="Arial"/>
        </w:rPr>
      </w:pPr>
      <w:r w:rsidRPr="002C1495">
        <w:rPr>
          <w:rFonts w:ascii="Arial" w:hAnsi="Arial" w:cs="Arial"/>
        </w:rPr>
        <w:t>First, make sure the environment safe, and then help injured people.</w:t>
      </w:r>
    </w:p>
    <w:p w14:paraId="1721BE80" w14:textId="77777777" w:rsidR="001A607B" w:rsidRPr="002C1495" w:rsidRDefault="001A607B" w:rsidP="00F872CF">
      <w:pPr>
        <w:pStyle w:val="ListParagraph"/>
        <w:numPr>
          <w:ilvl w:val="0"/>
          <w:numId w:val="12"/>
        </w:numPr>
        <w:spacing w:after="0"/>
        <w:rPr>
          <w:rFonts w:ascii="Arial" w:hAnsi="Arial" w:cs="Arial"/>
        </w:rPr>
      </w:pPr>
      <w:r w:rsidRPr="002C1495">
        <w:rPr>
          <w:rFonts w:ascii="Arial" w:hAnsi="Arial" w:cs="Arial"/>
        </w:rPr>
        <w:t>Identify victims to facilitate medical care, interviews and counseling.</w:t>
      </w:r>
    </w:p>
    <w:p w14:paraId="0495FFA8" w14:textId="77777777" w:rsidR="001A607B" w:rsidRPr="002C1495" w:rsidRDefault="001A607B" w:rsidP="001A607B">
      <w:pPr>
        <w:pStyle w:val="ListParagraph"/>
        <w:spacing w:after="0"/>
        <w:ind w:left="1080"/>
        <w:rPr>
          <w:rFonts w:ascii="Arial" w:hAnsi="Arial" w:cs="Arial"/>
        </w:rPr>
      </w:pPr>
    </w:p>
    <w:p w14:paraId="097D8AA1" w14:textId="77777777" w:rsidR="001A607B" w:rsidRPr="002C1495" w:rsidRDefault="001A607B" w:rsidP="001A607B">
      <w:pPr>
        <w:spacing w:after="0"/>
        <w:ind w:left="360"/>
        <w:rPr>
          <w:rFonts w:ascii="Arial" w:hAnsi="Arial" w:cs="Arial"/>
        </w:rPr>
      </w:pPr>
      <w:r w:rsidRPr="002C1495">
        <w:rPr>
          <w:rFonts w:ascii="Arial" w:hAnsi="Arial" w:cs="Arial"/>
        </w:rPr>
        <w:t>Officers will take command of the situation by shouting orders and/or physically directing individuals to a safe place or the ground.</w:t>
      </w:r>
    </w:p>
    <w:p w14:paraId="6538B239" w14:textId="1F2A1D5B" w:rsidR="001A607B" w:rsidRPr="002C1495" w:rsidRDefault="001A607B" w:rsidP="00F043A9">
      <w:pPr>
        <w:spacing w:after="0"/>
        <w:ind w:left="360"/>
        <w:rPr>
          <w:rFonts w:ascii="Arial" w:hAnsi="Arial" w:cs="Arial"/>
        </w:rPr>
      </w:pPr>
      <w:r w:rsidRPr="002C1495">
        <w:rPr>
          <w:rFonts w:ascii="Arial" w:hAnsi="Arial" w:cs="Arial"/>
        </w:rPr>
        <w:br/>
      </w:r>
      <w:r w:rsidRPr="002C1495">
        <w:rPr>
          <w:rFonts w:ascii="Arial" w:hAnsi="Arial" w:cs="Arial"/>
          <w:b/>
          <w:bCs/>
        </w:rPr>
        <w:t>Information about Texting 911</w:t>
      </w:r>
      <w:r w:rsidR="00F043A9" w:rsidRPr="002C1495">
        <w:rPr>
          <w:rFonts w:ascii="Arial" w:hAnsi="Arial" w:cs="Arial"/>
        </w:rPr>
        <w:br/>
      </w:r>
      <w:r w:rsidR="00F043A9" w:rsidRPr="002C1495">
        <w:rPr>
          <w:rFonts w:ascii="Arial" w:hAnsi="Arial" w:cs="Arial"/>
        </w:rPr>
        <w:br/>
      </w:r>
      <w:r w:rsidRPr="002C1495">
        <w:rPr>
          <w:rFonts w:ascii="Arial" w:eastAsia="Times New Roman" w:hAnsi="Arial" w:cs="Arial"/>
        </w:rPr>
        <w:t xml:space="preserve">The Dane County 911 Center accepts text calls to 911 from the major cell phone carriers. To use the service, simply type 911 in the “to” field on your cell phone (no spaces or dashes). The call will be directed </w:t>
      </w:r>
      <w:r w:rsidRPr="002C1495">
        <w:rPr>
          <w:rFonts w:ascii="Arial" w:eastAsia="Times New Roman" w:hAnsi="Arial" w:cs="Arial"/>
        </w:rPr>
        <w:lastRenderedPageBreak/>
        <w:t>to the Dane County 911 Center, which will notify the UW-Madison Police Department if a response is necessary on campus.</w:t>
      </w:r>
    </w:p>
    <w:p w14:paraId="4B1A0ED8" w14:textId="46B67D11" w:rsidR="001A607B" w:rsidRPr="002C1495" w:rsidRDefault="001A607B" w:rsidP="001A607B">
      <w:pPr>
        <w:shd w:val="clear" w:color="auto" w:fill="FFFFFF"/>
        <w:spacing w:before="100" w:beforeAutospacing="1" w:after="100" w:afterAutospacing="1" w:line="240" w:lineRule="auto"/>
        <w:ind w:left="360"/>
        <w:textAlignment w:val="baseline"/>
        <w:rPr>
          <w:rFonts w:ascii="Arial" w:eastAsia="Times New Roman" w:hAnsi="Arial" w:cs="Arial"/>
        </w:rPr>
      </w:pPr>
      <w:r w:rsidRPr="002C1495">
        <w:rPr>
          <w:rFonts w:ascii="Arial" w:eastAsia="Times New Roman" w:hAnsi="Arial" w:cs="Arial"/>
        </w:rPr>
        <w:t xml:space="preserve">It is still better to call </w:t>
      </w:r>
      <w:r w:rsidR="00206A68" w:rsidRPr="002C1495">
        <w:rPr>
          <w:rFonts w:ascii="Arial" w:eastAsia="Times New Roman" w:hAnsi="Arial" w:cs="Arial"/>
        </w:rPr>
        <w:t>911,</w:t>
      </w:r>
      <w:r w:rsidRPr="002C1495">
        <w:rPr>
          <w:rFonts w:ascii="Arial" w:eastAsia="Times New Roman" w:hAnsi="Arial" w:cs="Arial"/>
        </w:rPr>
        <w:t xml:space="preserve"> </w:t>
      </w:r>
      <w:r w:rsidR="00903160" w:rsidRPr="002C1495">
        <w:rPr>
          <w:rFonts w:ascii="Arial" w:eastAsia="Times New Roman" w:hAnsi="Arial" w:cs="Arial"/>
        </w:rPr>
        <w:t>if possible</w:t>
      </w:r>
      <w:r w:rsidRPr="002C1495">
        <w:rPr>
          <w:rFonts w:ascii="Arial" w:eastAsia="Times New Roman" w:hAnsi="Arial" w:cs="Arial"/>
        </w:rPr>
        <w:t xml:space="preserve">, but if you </w:t>
      </w:r>
      <w:r w:rsidR="00206A68" w:rsidRPr="002C1495">
        <w:rPr>
          <w:rFonts w:ascii="Arial" w:eastAsia="Times New Roman" w:hAnsi="Arial" w:cs="Arial"/>
        </w:rPr>
        <w:t>must</w:t>
      </w:r>
      <w:r w:rsidRPr="002C1495">
        <w:rPr>
          <w:rFonts w:ascii="Arial" w:eastAsia="Times New Roman" w:hAnsi="Arial" w:cs="Arial"/>
        </w:rPr>
        <w:t xml:space="preserve"> send a text, here are a few things to keep in mind:</w:t>
      </w:r>
    </w:p>
    <w:p w14:paraId="41B86204"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Although deactivated cell phones can still CALL 911, they cannot TEXT 911 – you must have a texting plan to use the service.</w:t>
      </w:r>
    </w:p>
    <w:p w14:paraId="5994FC5B"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Provide your location FIRST! The location information from a cell phone is not exact, and it is critical to get your location information to the dispatcher first.</w:t>
      </w:r>
    </w:p>
    <w:p w14:paraId="43A22525"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Keep your message clear and brief, but do not use text abbreviations or slang – this may lead to confusion and could delay the emergency response.</w:t>
      </w:r>
    </w:p>
    <w:p w14:paraId="3E77E079"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 xml:space="preserve">Depending on your location, </w:t>
      </w:r>
      <w:proofErr w:type="gramStart"/>
      <w:r w:rsidRPr="002C1495">
        <w:rPr>
          <w:rFonts w:ascii="Arial" w:eastAsia="Times New Roman" w:hAnsi="Arial" w:cs="Arial"/>
        </w:rPr>
        <w:t>similar to</w:t>
      </w:r>
      <w:proofErr w:type="gramEnd"/>
      <w:r w:rsidRPr="002C1495">
        <w:rPr>
          <w:rFonts w:ascii="Arial" w:eastAsia="Times New Roman" w:hAnsi="Arial" w:cs="Arial"/>
        </w:rPr>
        <w:t xml:space="preserve"> voice cell 911 calls, there is a potential for the message to “bounce” to a 911 center that does not take text messages. If this happens you will get a message indicating text-to-911 is not available. This will also happen if your phone is on roaming in Dane County.</w:t>
      </w:r>
    </w:p>
    <w:p w14:paraId="17EB483E"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There is no foreign language translation on text-to-911 messages.</w:t>
      </w:r>
    </w:p>
    <w:p w14:paraId="383F3489" w14:textId="77777777" w:rsidR="001A607B" w:rsidRPr="002C1495"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Currently, photos and videos cannot be sent via text to 911.</w:t>
      </w:r>
    </w:p>
    <w:p w14:paraId="6BCF4695" w14:textId="77777777" w:rsidR="001A607B" w:rsidRDefault="001A607B" w:rsidP="00F872CF">
      <w:pPr>
        <w:numPr>
          <w:ilvl w:val="0"/>
          <w:numId w:val="13"/>
        </w:numPr>
        <w:shd w:val="clear" w:color="auto" w:fill="FFFFFF"/>
        <w:spacing w:before="100" w:beforeAutospacing="1" w:after="100" w:afterAutospacing="1" w:line="240" w:lineRule="auto"/>
        <w:textAlignment w:val="baseline"/>
        <w:rPr>
          <w:rFonts w:ascii="Arial" w:eastAsia="Times New Roman" w:hAnsi="Arial" w:cs="Arial"/>
        </w:rPr>
      </w:pPr>
      <w:r w:rsidRPr="002C1495">
        <w:rPr>
          <w:rFonts w:ascii="Arial" w:eastAsia="Times New Roman" w:hAnsi="Arial" w:cs="Arial"/>
        </w:rPr>
        <w:t>Only send the message to 911, do not include any other recipients.</w:t>
      </w:r>
    </w:p>
    <w:p w14:paraId="2CEFEDC0" w14:textId="4C726F52" w:rsidR="00903160" w:rsidRDefault="00903160" w:rsidP="00903160">
      <w:pPr>
        <w:shd w:val="clear" w:color="auto" w:fill="FFFFFF"/>
        <w:spacing w:before="100" w:beforeAutospacing="1" w:after="100" w:afterAutospacing="1" w:line="240" w:lineRule="auto"/>
        <w:textAlignment w:val="baseline"/>
        <w:rPr>
          <w:rFonts w:ascii="Arial" w:eastAsia="Times New Roman" w:hAnsi="Arial" w:cs="Arial"/>
          <w:b/>
          <w:bCs/>
        </w:rPr>
      </w:pPr>
      <w:r>
        <w:rPr>
          <w:rFonts w:ascii="Arial" w:eastAsia="Times New Roman" w:hAnsi="Arial" w:cs="Arial"/>
          <w:b/>
          <w:bCs/>
        </w:rPr>
        <w:t>Reunification Plans in the event of an Active Threat</w:t>
      </w:r>
    </w:p>
    <w:p w14:paraId="11318AB2" w14:textId="7B8B5C84" w:rsidR="00903160" w:rsidRDefault="00903160" w:rsidP="00903160">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rPr>
      </w:pPr>
      <w:r>
        <w:rPr>
          <w:rFonts w:ascii="Arial" w:eastAsia="Times New Roman" w:hAnsi="Arial" w:cs="Arial"/>
        </w:rPr>
        <w:t xml:space="preserve">Youth activity staff should assist with the assembly and care for youth participants throughout the active threat response. </w:t>
      </w:r>
    </w:p>
    <w:p w14:paraId="39722A44" w14:textId="6C2C3908" w:rsidR="00903160" w:rsidRPr="00903160" w:rsidRDefault="00903160" w:rsidP="00903160">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rPr>
      </w:pPr>
      <w:r>
        <w:rPr>
          <w:rFonts w:ascii="Arial" w:eastAsia="Times New Roman" w:hAnsi="Arial" w:cs="Arial"/>
        </w:rPr>
        <w:t xml:space="preserve">Youth activity staff and emergency personnel will work together to notify parents/guardians of youth participants and arrange for reunification. </w:t>
      </w:r>
    </w:p>
    <w:p w14:paraId="3AC49E6D" w14:textId="239FC1FC" w:rsidR="00C4248E" w:rsidRPr="002C1495" w:rsidRDefault="00C4248E" w:rsidP="00C4248E">
      <w:pPr>
        <w:rPr>
          <w:rFonts w:ascii="Arial" w:hAnsi="Arial" w:cs="Arial"/>
        </w:rPr>
      </w:pPr>
    </w:p>
    <w:p w14:paraId="42E1AA5A" w14:textId="6651154F" w:rsidR="001A607B" w:rsidRPr="008F6194" w:rsidRDefault="001A607B" w:rsidP="00C4248E">
      <w:pPr>
        <w:rPr>
          <w:rFonts w:ascii="Arial" w:hAnsi="Arial" w:cs="Arial"/>
          <w:b/>
          <w:bCs/>
        </w:rPr>
      </w:pPr>
    </w:p>
    <w:p w14:paraId="4FAB7700" w14:textId="00012C25" w:rsidR="001A607B" w:rsidRPr="008F6194" w:rsidRDefault="001A607B" w:rsidP="00C4248E">
      <w:pPr>
        <w:rPr>
          <w:rFonts w:ascii="Arial" w:hAnsi="Arial" w:cs="Arial"/>
          <w:b/>
          <w:bCs/>
        </w:rPr>
      </w:pPr>
    </w:p>
    <w:p w14:paraId="4807458F" w14:textId="5A0448AE" w:rsidR="001A607B" w:rsidRPr="008F6194" w:rsidRDefault="001A607B" w:rsidP="00C4248E">
      <w:pPr>
        <w:rPr>
          <w:rFonts w:ascii="Arial" w:hAnsi="Arial" w:cs="Arial"/>
          <w:b/>
          <w:bCs/>
        </w:rPr>
      </w:pPr>
    </w:p>
    <w:p w14:paraId="716518B8" w14:textId="4E723F0F" w:rsidR="001A607B" w:rsidRPr="008F6194" w:rsidRDefault="001A607B" w:rsidP="00C4248E">
      <w:pPr>
        <w:rPr>
          <w:rFonts w:ascii="Arial" w:hAnsi="Arial" w:cs="Arial"/>
          <w:b/>
          <w:bCs/>
        </w:rPr>
      </w:pPr>
    </w:p>
    <w:p w14:paraId="0FE9F1CD" w14:textId="1CEE06AA" w:rsidR="001A607B" w:rsidRPr="008F6194" w:rsidRDefault="001A607B" w:rsidP="00C4248E">
      <w:pPr>
        <w:rPr>
          <w:rFonts w:ascii="Arial" w:hAnsi="Arial" w:cs="Arial"/>
          <w:b/>
          <w:bCs/>
        </w:rPr>
      </w:pPr>
    </w:p>
    <w:p w14:paraId="72825C48" w14:textId="0E1B1CA9" w:rsidR="001A607B" w:rsidRPr="008F6194" w:rsidRDefault="001A607B" w:rsidP="00C4248E">
      <w:pPr>
        <w:rPr>
          <w:rFonts w:ascii="Arial" w:hAnsi="Arial" w:cs="Arial"/>
          <w:b/>
          <w:bCs/>
        </w:rPr>
      </w:pPr>
    </w:p>
    <w:p w14:paraId="41274574" w14:textId="1AA0469D" w:rsidR="001A607B" w:rsidRPr="008F6194" w:rsidRDefault="001A607B" w:rsidP="00C4248E">
      <w:pPr>
        <w:rPr>
          <w:rFonts w:ascii="Arial" w:hAnsi="Arial" w:cs="Arial"/>
          <w:b/>
          <w:bCs/>
        </w:rPr>
      </w:pPr>
    </w:p>
    <w:p w14:paraId="11C1B5DA" w14:textId="7F39A976" w:rsidR="001A607B" w:rsidRPr="008F6194" w:rsidRDefault="001A607B" w:rsidP="00C4248E">
      <w:pPr>
        <w:rPr>
          <w:rFonts w:ascii="Arial" w:hAnsi="Arial" w:cs="Arial"/>
          <w:b/>
          <w:bCs/>
        </w:rPr>
      </w:pPr>
    </w:p>
    <w:p w14:paraId="62270ED3" w14:textId="0F709158" w:rsidR="001A607B" w:rsidRPr="008F6194" w:rsidRDefault="001A607B" w:rsidP="00C4248E">
      <w:pPr>
        <w:rPr>
          <w:rFonts w:ascii="Arial" w:hAnsi="Arial" w:cs="Arial"/>
          <w:b/>
          <w:bCs/>
        </w:rPr>
      </w:pPr>
    </w:p>
    <w:p w14:paraId="6C848487" w14:textId="32DD2BA6" w:rsidR="001A607B" w:rsidRPr="008F6194" w:rsidRDefault="001A607B" w:rsidP="00C4248E">
      <w:pPr>
        <w:rPr>
          <w:rFonts w:ascii="Arial" w:hAnsi="Arial" w:cs="Arial"/>
          <w:b/>
          <w:bCs/>
        </w:rPr>
      </w:pPr>
    </w:p>
    <w:p w14:paraId="69E05BD7" w14:textId="5F302D75" w:rsidR="001A607B" w:rsidRPr="008F6194" w:rsidRDefault="001A607B" w:rsidP="00C4248E">
      <w:pPr>
        <w:rPr>
          <w:rFonts w:ascii="Arial" w:hAnsi="Arial" w:cs="Arial"/>
          <w:b/>
          <w:bCs/>
        </w:rPr>
      </w:pPr>
    </w:p>
    <w:p w14:paraId="564CBFFD" w14:textId="596E289F" w:rsidR="001A607B" w:rsidRPr="008F6194" w:rsidRDefault="001A607B" w:rsidP="00C4248E">
      <w:pPr>
        <w:rPr>
          <w:rFonts w:ascii="Arial" w:hAnsi="Arial" w:cs="Arial"/>
          <w:b/>
          <w:bCs/>
        </w:rPr>
      </w:pPr>
    </w:p>
    <w:p w14:paraId="72194230" w14:textId="4E0D10E4" w:rsidR="001A607B" w:rsidRPr="008F6194" w:rsidRDefault="001A607B" w:rsidP="00C4248E">
      <w:pPr>
        <w:rPr>
          <w:rFonts w:ascii="Arial" w:hAnsi="Arial" w:cs="Arial"/>
          <w:b/>
          <w:bCs/>
        </w:rPr>
      </w:pPr>
    </w:p>
    <w:p w14:paraId="664DD291" w14:textId="5293F96A" w:rsidR="001A607B" w:rsidRPr="008F6194" w:rsidRDefault="001A607B" w:rsidP="00C4248E">
      <w:pPr>
        <w:rPr>
          <w:rFonts w:ascii="Arial" w:hAnsi="Arial" w:cs="Arial"/>
          <w:b/>
          <w:bCs/>
        </w:rPr>
      </w:pPr>
    </w:p>
    <w:p w14:paraId="11D43133" w14:textId="14703544" w:rsidR="001A607B" w:rsidRPr="008F6194" w:rsidRDefault="001A607B" w:rsidP="00C4248E">
      <w:pPr>
        <w:rPr>
          <w:rFonts w:ascii="Arial" w:hAnsi="Arial" w:cs="Arial"/>
          <w:b/>
          <w:bCs/>
        </w:rPr>
      </w:pPr>
    </w:p>
    <w:p w14:paraId="34F45154" w14:textId="1BE0DD95" w:rsidR="001A607B" w:rsidRPr="008F6194" w:rsidRDefault="001A607B" w:rsidP="00C4248E">
      <w:pPr>
        <w:rPr>
          <w:rFonts w:ascii="Arial" w:hAnsi="Arial" w:cs="Arial"/>
          <w:b/>
          <w:bCs/>
        </w:rPr>
      </w:pPr>
    </w:p>
    <w:tbl>
      <w:tblPr>
        <w:tblStyle w:val="TableGrid"/>
        <w:tblW w:w="0" w:type="auto"/>
        <w:tblLook w:val="04A0" w:firstRow="1" w:lastRow="0" w:firstColumn="1" w:lastColumn="0" w:noHBand="0" w:noVBand="1"/>
      </w:tblPr>
      <w:tblGrid>
        <w:gridCol w:w="10790"/>
      </w:tblGrid>
      <w:tr w:rsidR="001A607B" w:rsidRPr="008F6194" w14:paraId="3AF811EE" w14:textId="77777777" w:rsidTr="00861364">
        <w:tc>
          <w:tcPr>
            <w:tcW w:w="10790" w:type="dxa"/>
            <w:shd w:val="clear" w:color="auto" w:fill="C00000"/>
          </w:tcPr>
          <w:p w14:paraId="4073F12D" w14:textId="1EA181FD" w:rsidR="001A607B" w:rsidRPr="008F6194" w:rsidRDefault="001A607B" w:rsidP="00C4248E">
            <w:pPr>
              <w:rPr>
                <w:rFonts w:ascii="Arial" w:hAnsi="Arial" w:cs="Arial"/>
                <w:b/>
                <w:bCs/>
                <w:sz w:val="32"/>
                <w:szCs w:val="32"/>
              </w:rPr>
            </w:pPr>
            <w:r w:rsidRPr="008F6194">
              <w:rPr>
                <w:rFonts w:ascii="Arial" w:hAnsi="Arial" w:cs="Arial"/>
                <w:b/>
                <w:bCs/>
                <w:color w:val="FFFFFF" w:themeColor="background1"/>
                <w:sz w:val="32"/>
                <w:szCs w:val="32"/>
              </w:rPr>
              <w:lastRenderedPageBreak/>
              <w:t xml:space="preserve">Communicable Disease Response – </w:t>
            </w:r>
            <w:r w:rsidR="00F043A9" w:rsidRPr="008F6194">
              <w:rPr>
                <w:rFonts w:ascii="Arial" w:hAnsi="Arial" w:cs="Arial"/>
                <w:b/>
                <w:bCs/>
                <w:color w:val="FFFFFF" w:themeColor="background1"/>
                <w:sz w:val="24"/>
                <w:szCs w:val="24"/>
              </w:rPr>
              <w:t>On Campus Residential Activities</w:t>
            </w:r>
          </w:p>
        </w:tc>
      </w:tr>
    </w:tbl>
    <w:p w14:paraId="3609824B" w14:textId="52C54973" w:rsidR="005C1206" w:rsidRPr="00861364" w:rsidRDefault="005C1206" w:rsidP="005C1206">
      <w:pPr>
        <w:spacing w:line="240" w:lineRule="auto"/>
        <w:rPr>
          <w:rFonts w:ascii="Arial" w:hAnsi="Arial" w:cs="Arial"/>
        </w:rPr>
      </w:pPr>
      <w:r w:rsidRPr="008F6194">
        <w:rPr>
          <w:rFonts w:ascii="Arial" w:hAnsi="Arial" w:cs="Arial"/>
          <w:b/>
          <w:bCs/>
        </w:rPr>
        <w:br/>
        <w:t xml:space="preserve">Step 1: Communicate everyday preventive actions to stop the spread of germs as part of your </w:t>
      </w:r>
      <w:r w:rsidR="00431024">
        <w:rPr>
          <w:rFonts w:ascii="Arial" w:hAnsi="Arial" w:cs="Arial"/>
          <w:b/>
          <w:bCs/>
        </w:rPr>
        <w:t>youth activity</w:t>
      </w:r>
      <w:r w:rsidRPr="008F6194">
        <w:rPr>
          <w:rFonts w:ascii="Arial" w:hAnsi="Arial" w:cs="Arial"/>
          <w:b/>
          <w:bCs/>
        </w:rPr>
        <w:t xml:space="preserve"> materials or orientation. </w:t>
      </w:r>
      <w:r w:rsidRPr="008F6194">
        <w:rPr>
          <w:rFonts w:ascii="Arial" w:hAnsi="Arial" w:cs="Arial"/>
          <w:b/>
          <w:bCs/>
        </w:rPr>
        <w:br/>
      </w:r>
      <w:r w:rsidR="003A4720" w:rsidRPr="008F6194">
        <w:rPr>
          <w:rFonts w:ascii="Arial" w:hAnsi="Arial" w:cs="Arial"/>
          <w:b/>
          <w:bCs/>
        </w:rPr>
        <w:br/>
      </w:r>
      <w:r w:rsidRPr="00861364">
        <w:rPr>
          <w:rFonts w:ascii="Arial" w:hAnsi="Arial" w:cs="Arial"/>
        </w:rPr>
        <w:t>Clearly communicate expectations to staff, youth participants, and parents/guardians.</w:t>
      </w:r>
      <w:r w:rsidRPr="00861364">
        <w:rPr>
          <w:rFonts w:ascii="Arial" w:hAnsi="Arial" w:cs="Arial"/>
        </w:rPr>
        <w:br/>
        <w:t>Sample expectations may include:</w:t>
      </w:r>
    </w:p>
    <w:p w14:paraId="73431289"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 xml:space="preserve">Wash your hands often with soap and water. </w:t>
      </w:r>
    </w:p>
    <w:p w14:paraId="724B3C26"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Always wash your hands after using the restroom.</w:t>
      </w:r>
    </w:p>
    <w:p w14:paraId="3AB71778"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If soap and water are not available, use hand sanitizer.</w:t>
      </w:r>
    </w:p>
    <w:p w14:paraId="65C40DDA"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Avoid touching your eyes, nose, and mouth. Germs spread this way.</w:t>
      </w:r>
    </w:p>
    <w:p w14:paraId="30404B46"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Clean your hands prior to eating.</w:t>
      </w:r>
    </w:p>
    <w:p w14:paraId="0692088F"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Clean your hands after touching objects such as doorknobs or shared computer keyboards.</w:t>
      </w:r>
    </w:p>
    <w:p w14:paraId="272E530C"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Do not share personal items (e.g., water bottles, wind instruments) with others.</w:t>
      </w:r>
    </w:p>
    <w:p w14:paraId="402D948D"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 xml:space="preserve">Cover coughs and sneezes. </w:t>
      </w:r>
    </w:p>
    <w:p w14:paraId="43A73604"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 xml:space="preserve">Cover your nose and mouth with a tissue when you cough or sneeze. </w:t>
      </w:r>
    </w:p>
    <w:p w14:paraId="43099953"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Throw the tissue in the trash after you use it.</w:t>
      </w:r>
    </w:p>
    <w:p w14:paraId="0BF46FAA" w14:textId="67CEF1C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 xml:space="preserve">Wash your hands after blowing your nose, </w:t>
      </w:r>
      <w:r w:rsidR="00F043A9" w:rsidRPr="00861364">
        <w:rPr>
          <w:rFonts w:ascii="Arial" w:hAnsi="Arial" w:cs="Arial"/>
        </w:rPr>
        <w:t>coughing,</w:t>
      </w:r>
      <w:r w:rsidRPr="00861364">
        <w:rPr>
          <w:rFonts w:ascii="Arial" w:hAnsi="Arial" w:cs="Arial"/>
        </w:rPr>
        <w:t xml:space="preserve"> or sneezing. </w:t>
      </w:r>
    </w:p>
    <w:p w14:paraId="203D9A02"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 xml:space="preserve">Avoid close contact with people who are exhibiting symptoms. </w:t>
      </w:r>
    </w:p>
    <w:p w14:paraId="78DAC4DE" w14:textId="77777777" w:rsidR="005C1206" w:rsidRPr="00861364" w:rsidRDefault="005C1206" w:rsidP="00F872CF">
      <w:pPr>
        <w:pStyle w:val="ListParagraph"/>
        <w:numPr>
          <w:ilvl w:val="0"/>
          <w:numId w:val="14"/>
        </w:numPr>
        <w:spacing w:line="240" w:lineRule="auto"/>
        <w:rPr>
          <w:rFonts w:ascii="Arial" w:hAnsi="Arial" w:cs="Arial"/>
        </w:rPr>
      </w:pPr>
      <w:r w:rsidRPr="00861364">
        <w:rPr>
          <w:rFonts w:ascii="Arial" w:hAnsi="Arial" w:cs="Arial"/>
        </w:rPr>
        <w:t xml:space="preserve">If you are ill, limit contact with others as much as possible to keep them from infecting them. </w:t>
      </w:r>
    </w:p>
    <w:p w14:paraId="53EF713A" w14:textId="77777777"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Stay home whenever possible.</w:t>
      </w:r>
    </w:p>
    <w:p w14:paraId="412AED2D" w14:textId="5DD67F96" w:rsidR="005C1206" w:rsidRPr="00861364" w:rsidRDefault="005C1206" w:rsidP="00F872CF">
      <w:pPr>
        <w:pStyle w:val="ListParagraph"/>
        <w:numPr>
          <w:ilvl w:val="1"/>
          <w:numId w:val="14"/>
        </w:numPr>
        <w:spacing w:line="240" w:lineRule="auto"/>
        <w:rPr>
          <w:rFonts w:ascii="Arial" w:hAnsi="Arial" w:cs="Arial"/>
        </w:rPr>
      </w:pPr>
      <w:r w:rsidRPr="00861364">
        <w:rPr>
          <w:rFonts w:ascii="Arial" w:hAnsi="Arial" w:cs="Arial"/>
        </w:rPr>
        <w:t xml:space="preserve">If you are attending a youth activity when you start to feel ill, let the youth </w:t>
      </w:r>
      <w:r w:rsidR="00431024">
        <w:rPr>
          <w:rFonts w:ascii="Arial" w:hAnsi="Arial" w:cs="Arial"/>
        </w:rPr>
        <w:t>activity</w:t>
      </w:r>
      <w:r w:rsidRPr="00861364">
        <w:rPr>
          <w:rFonts w:ascii="Arial" w:hAnsi="Arial" w:cs="Arial"/>
        </w:rPr>
        <w:t xml:space="preserve"> staff or other </w:t>
      </w:r>
      <w:proofErr w:type="gramStart"/>
      <w:r w:rsidRPr="00861364">
        <w:rPr>
          <w:rFonts w:ascii="Arial" w:hAnsi="Arial" w:cs="Arial"/>
        </w:rPr>
        <w:t>adult</w:t>
      </w:r>
      <w:proofErr w:type="gramEnd"/>
      <w:r w:rsidRPr="00861364">
        <w:rPr>
          <w:rFonts w:ascii="Arial" w:hAnsi="Arial" w:cs="Arial"/>
        </w:rPr>
        <w:t xml:space="preserve"> know you do not feel well. </w:t>
      </w:r>
    </w:p>
    <w:p w14:paraId="527F1EB9" w14:textId="77777777" w:rsidR="005C1206" w:rsidRPr="00861364" w:rsidRDefault="005C1206" w:rsidP="005C1206">
      <w:pPr>
        <w:spacing w:line="240" w:lineRule="auto"/>
        <w:rPr>
          <w:rFonts w:ascii="Arial" w:hAnsi="Arial" w:cs="Arial"/>
        </w:rPr>
      </w:pPr>
      <w:r w:rsidRPr="00861364">
        <w:rPr>
          <w:rFonts w:ascii="Arial" w:hAnsi="Arial" w:cs="Arial"/>
        </w:rPr>
        <w:t xml:space="preserve">Consider printing and posting flyers developed by the Centers for Disease Control and Prevention to remind participants to engage in healthy habits, </w:t>
      </w:r>
      <w:hyperlink r:id="rId19" w:history="1">
        <w:r w:rsidRPr="00861364">
          <w:rPr>
            <w:rStyle w:val="Hyperlink"/>
            <w:rFonts w:ascii="Arial" w:hAnsi="Arial" w:cs="Arial"/>
            <w:color w:val="auto"/>
          </w:rPr>
          <w:t>https://www.cdc.gov/flu/prevent/actions-prevent-flu.htm</w:t>
        </w:r>
      </w:hyperlink>
      <w:r w:rsidRPr="00861364">
        <w:rPr>
          <w:rFonts w:ascii="Arial" w:hAnsi="Arial" w:cs="Arial"/>
        </w:rPr>
        <w:t>. Flyers are available in multiple languages.</w:t>
      </w:r>
    </w:p>
    <w:p w14:paraId="478E74B0" w14:textId="77777777" w:rsidR="003A4720" w:rsidRPr="00861364" w:rsidRDefault="005C1206" w:rsidP="005C1206">
      <w:pPr>
        <w:spacing w:line="240" w:lineRule="auto"/>
        <w:rPr>
          <w:rFonts w:ascii="Arial" w:hAnsi="Arial" w:cs="Arial"/>
          <w:sz w:val="16"/>
          <w:szCs w:val="16"/>
        </w:rPr>
      </w:pPr>
      <w:r w:rsidRPr="00861364">
        <w:rPr>
          <w:rFonts w:ascii="Arial" w:hAnsi="Arial" w:cs="Arial"/>
          <w:sz w:val="16"/>
          <w:szCs w:val="16"/>
        </w:rPr>
        <w:t xml:space="preserve">Sources: CDC Early Care and Education Portal, </w:t>
      </w:r>
      <w:hyperlink r:id="rId20" w:history="1">
        <w:r w:rsidRPr="00861364">
          <w:rPr>
            <w:rStyle w:val="Hyperlink"/>
            <w:rFonts w:ascii="Arial" w:hAnsi="Arial" w:cs="Arial"/>
            <w:color w:val="auto"/>
            <w:sz w:val="16"/>
            <w:szCs w:val="16"/>
          </w:rPr>
          <w:t>https://www.cdc.gov/earlycare/infectious-diseases/index.html</w:t>
        </w:r>
      </w:hyperlink>
      <w:r w:rsidRPr="00861364">
        <w:rPr>
          <w:rFonts w:ascii="Arial" w:hAnsi="Arial" w:cs="Arial"/>
          <w:sz w:val="16"/>
          <w:szCs w:val="16"/>
        </w:rPr>
        <w:t xml:space="preserve">; CDC Common Colds: Protect Yourself and Others, </w:t>
      </w:r>
      <w:hyperlink r:id="rId21" w:history="1">
        <w:r w:rsidRPr="00861364">
          <w:rPr>
            <w:rStyle w:val="Hyperlink"/>
            <w:rFonts w:ascii="Arial" w:hAnsi="Arial" w:cs="Arial"/>
            <w:color w:val="auto"/>
            <w:sz w:val="16"/>
            <w:szCs w:val="16"/>
          </w:rPr>
          <w:t>https://www.cdc.gov/features/rhinoviruses/index.html</w:t>
        </w:r>
      </w:hyperlink>
      <w:r w:rsidRPr="00861364">
        <w:rPr>
          <w:rFonts w:ascii="Arial" w:hAnsi="Arial" w:cs="Arial"/>
          <w:sz w:val="16"/>
          <w:szCs w:val="16"/>
        </w:rPr>
        <w:t xml:space="preserve">; CDC Coughing and Sneezing, </w:t>
      </w:r>
      <w:hyperlink r:id="rId22" w:history="1">
        <w:r w:rsidRPr="00861364">
          <w:rPr>
            <w:rStyle w:val="Hyperlink"/>
            <w:rFonts w:ascii="Arial" w:hAnsi="Arial" w:cs="Arial"/>
            <w:color w:val="auto"/>
            <w:sz w:val="16"/>
            <w:szCs w:val="16"/>
          </w:rPr>
          <w:t>https://www.cdc.gov/healthywater/hygiene/etiquette/coughing_sneezing.html</w:t>
        </w:r>
      </w:hyperlink>
      <w:r w:rsidRPr="00861364">
        <w:rPr>
          <w:rFonts w:ascii="Arial" w:hAnsi="Arial" w:cs="Arial"/>
          <w:sz w:val="16"/>
          <w:szCs w:val="16"/>
        </w:rPr>
        <w:t xml:space="preserve">, CDC Healthy Habits to Protect Against Flu, </w:t>
      </w:r>
      <w:hyperlink r:id="rId23" w:history="1">
        <w:r w:rsidRPr="00861364">
          <w:rPr>
            <w:rStyle w:val="Hyperlink"/>
            <w:rFonts w:ascii="Arial" w:hAnsi="Arial" w:cs="Arial"/>
            <w:color w:val="auto"/>
            <w:sz w:val="16"/>
            <w:szCs w:val="16"/>
          </w:rPr>
          <w:t>https://www.cdc.gov/flu/prevent/actions-prevent-flu.htm</w:t>
        </w:r>
      </w:hyperlink>
      <w:r w:rsidRPr="00861364">
        <w:rPr>
          <w:rFonts w:ascii="Arial" w:hAnsi="Arial" w:cs="Arial"/>
          <w:sz w:val="16"/>
          <w:szCs w:val="16"/>
        </w:rPr>
        <w:t xml:space="preserve">. </w:t>
      </w:r>
    </w:p>
    <w:p w14:paraId="42F5B828" w14:textId="4C108D74" w:rsidR="003A4720" w:rsidRPr="00861364" w:rsidRDefault="003A4720" w:rsidP="003A4720">
      <w:pPr>
        <w:spacing w:line="240" w:lineRule="auto"/>
        <w:rPr>
          <w:rFonts w:ascii="Arial" w:hAnsi="Arial" w:cs="Arial"/>
        </w:rPr>
      </w:pPr>
      <w:r w:rsidRPr="008F6194">
        <w:rPr>
          <w:rFonts w:ascii="Arial" w:hAnsi="Arial" w:cs="Arial"/>
          <w:b/>
          <w:bCs/>
        </w:rPr>
        <w:br/>
      </w:r>
      <w:r w:rsidR="005C1206" w:rsidRPr="008F6194">
        <w:rPr>
          <w:rFonts w:ascii="Arial" w:hAnsi="Arial" w:cs="Arial"/>
          <w:b/>
          <w:bCs/>
        </w:rPr>
        <w:t>Step 2: Ensure supplies are on hand to prevent spread of germs throughout the duration of the Youth Activity.</w:t>
      </w:r>
      <w:r w:rsidRPr="008F6194">
        <w:rPr>
          <w:rFonts w:ascii="Arial" w:hAnsi="Arial" w:cs="Arial"/>
          <w:b/>
          <w:bCs/>
        </w:rPr>
        <w:br/>
      </w:r>
      <w:r w:rsidRPr="008F6194">
        <w:rPr>
          <w:rFonts w:ascii="Arial" w:hAnsi="Arial" w:cs="Arial"/>
          <w:b/>
          <w:bCs/>
        </w:rPr>
        <w:br/>
      </w:r>
      <w:r w:rsidRPr="00861364">
        <w:rPr>
          <w:rFonts w:ascii="Arial" w:hAnsi="Arial" w:cs="Arial"/>
        </w:rPr>
        <w:t>Examples of supplies include:</w:t>
      </w:r>
    </w:p>
    <w:p w14:paraId="039E9B42" w14:textId="4A719BFF" w:rsidR="003A4720" w:rsidRPr="00861364" w:rsidRDefault="003A4720" w:rsidP="00F872CF">
      <w:pPr>
        <w:pStyle w:val="ListParagraph"/>
        <w:numPr>
          <w:ilvl w:val="0"/>
          <w:numId w:val="15"/>
        </w:numPr>
        <w:spacing w:line="240" w:lineRule="auto"/>
        <w:rPr>
          <w:rFonts w:ascii="Arial" w:hAnsi="Arial" w:cs="Arial"/>
        </w:rPr>
      </w:pPr>
      <w:r w:rsidRPr="00861364">
        <w:rPr>
          <w:rFonts w:ascii="Arial" w:hAnsi="Arial" w:cs="Arial"/>
        </w:rPr>
        <w:t>Hand sanitizer</w:t>
      </w:r>
    </w:p>
    <w:p w14:paraId="037A560A" w14:textId="480BBF80" w:rsidR="003A4720" w:rsidRPr="00861364" w:rsidRDefault="003A4720" w:rsidP="00F872CF">
      <w:pPr>
        <w:pStyle w:val="ListParagraph"/>
        <w:numPr>
          <w:ilvl w:val="0"/>
          <w:numId w:val="15"/>
        </w:numPr>
        <w:spacing w:line="240" w:lineRule="auto"/>
        <w:rPr>
          <w:rFonts w:ascii="Arial" w:hAnsi="Arial" w:cs="Arial"/>
        </w:rPr>
      </w:pPr>
      <w:r w:rsidRPr="00861364">
        <w:rPr>
          <w:rFonts w:ascii="Arial" w:hAnsi="Arial" w:cs="Arial"/>
        </w:rPr>
        <w:t>Sanitizing spray or wipes for surfaces</w:t>
      </w:r>
    </w:p>
    <w:p w14:paraId="05BE6B45" w14:textId="773FC857" w:rsidR="003A4720" w:rsidRPr="00861364" w:rsidRDefault="003A4720" w:rsidP="00F872CF">
      <w:pPr>
        <w:pStyle w:val="ListParagraph"/>
        <w:numPr>
          <w:ilvl w:val="0"/>
          <w:numId w:val="15"/>
        </w:numPr>
        <w:spacing w:line="240" w:lineRule="auto"/>
        <w:rPr>
          <w:rFonts w:ascii="Arial" w:hAnsi="Arial" w:cs="Arial"/>
        </w:rPr>
      </w:pPr>
      <w:r w:rsidRPr="00861364">
        <w:rPr>
          <w:rFonts w:ascii="Arial" w:hAnsi="Arial" w:cs="Arial"/>
        </w:rPr>
        <w:t>Tissues</w:t>
      </w:r>
    </w:p>
    <w:p w14:paraId="64F599AE" w14:textId="76747D96" w:rsidR="003A4720" w:rsidRPr="00861364" w:rsidRDefault="003A4720" w:rsidP="00F872CF">
      <w:pPr>
        <w:pStyle w:val="ListParagraph"/>
        <w:numPr>
          <w:ilvl w:val="0"/>
          <w:numId w:val="15"/>
        </w:numPr>
        <w:spacing w:line="240" w:lineRule="auto"/>
        <w:rPr>
          <w:rFonts w:ascii="Arial" w:hAnsi="Arial" w:cs="Arial"/>
        </w:rPr>
      </w:pPr>
      <w:r w:rsidRPr="00861364">
        <w:rPr>
          <w:rFonts w:ascii="Arial" w:hAnsi="Arial" w:cs="Arial"/>
        </w:rPr>
        <w:t xml:space="preserve">Face masks </w:t>
      </w:r>
    </w:p>
    <w:p w14:paraId="1D3D07F0" w14:textId="1979AA9B" w:rsidR="003A4720" w:rsidRPr="00861364" w:rsidRDefault="003A4720" w:rsidP="00F872CF">
      <w:pPr>
        <w:pStyle w:val="ListParagraph"/>
        <w:numPr>
          <w:ilvl w:val="0"/>
          <w:numId w:val="15"/>
        </w:numPr>
        <w:spacing w:line="240" w:lineRule="auto"/>
        <w:rPr>
          <w:rFonts w:ascii="Arial" w:hAnsi="Arial" w:cs="Arial"/>
        </w:rPr>
      </w:pPr>
      <w:r w:rsidRPr="00861364">
        <w:rPr>
          <w:rFonts w:ascii="Arial" w:hAnsi="Arial" w:cs="Arial"/>
        </w:rPr>
        <w:t>Rubber gloves</w:t>
      </w:r>
    </w:p>
    <w:p w14:paraId="0DACCA94" w14:textId="1FB0E8A5" w:rsidR="00D07EAF" w:rsidRPr="00D07EAF" w:rsidRDefault="003A4720" w:rsidP="00D07EAF">
      <w:pPr>
        <w:spacing w:line="240" w:lineRule="auto"/>
        <w:rPr>
          <w:rFonts w:ascii="Arial" w:hAnsi="Arial" w:cs="Arial"/>
        </w:rPr>
      </w:pPr>
      <w:r w:rsidRPr="00861364">
        <w:rPr>
          <w:rFonts w:ascii="Arial" w:hAnsi="Arial" w:cs="Arial"/>
        </w:rPr>
        <w:t xml:space="preserve">Check with </w:t>
      </w:r>
      <w:proofErr w:type="gramStart"/>
      <w:r w:rsidRPr="00861364">
        <w:rPr>
          <w:rFonts w:ascii="Arial" w:hAnsi="Arial" w:cs="Arial"/>
        </w:rPr>
        <w:t>you</w:t>
      </w:r>
      <w:proofErr w:type="gramEnd"/>
      <w:r w:rsidRPr="00861364">
        <w:rPr>
          <w:rFonts w:ascii="Arial" w:hAnsi="Arial" w:cs="Arial"/>
        </w:rPr>
        <w:t xml:space="preserve"> school/college/division about availability of personal protective equipment and other supplies or work with your school/college/division to purchase appropriate supplies. </w:t>
      </w:r>
    </w:p>
    <w:p w14:paraId="419E897B" w14:textId="66FCDCBA" w:rsidR="003A4720" w:rsidRPr="00542D2C" w:rsidRDefault="003A4720" w:rsidP="003A4720">
      <w:pPr>
        <w:spacing w:before="120" w:line="240" w:lineRule="auto"/>
        <w:rPr>
          <w:rFonts w:ascii="Arial" w:hAnsi="Arial" w:cs="Arial"/>
          <w:b/>
          <w:bCs/>
        </w:rPr>
      </w:pPr>
      <w:r w:rsidRPr="00542D2C">
        <w:rPr>
          <w:rFonts w:ascii="Arial" w:hAnsi="Arial" w:cs="Arial"/>
          <w:b/>
          <w:bCs/>
        </w:rPr>
        <w:t>Step 3:  Reserve designated isolation rooms in dormitories.</w:t>
      </w:r>
    </w:p>
    <w:p w14:paraId="61511C8D" w14:textId="430FFB9E" w:rsidR="003A4720" w:rsidRPr="00542D2C" w:rsidRDefault="003A4720" w:rsidP="00542D2C">
      <w:pPr>
        <w:spacing w:before="120" w:line="240" w:lineRule="auto"/>
        <w:rPr>
          <w:rFonts w:ascii="Arial" w:hAnsi="Arial" w:cs="Arial"/>
        </w:rPr>
      </w:pPr>
      <w:r w:rsidRPr="00861364">
        <w:rPr>
          <w:rFonts w:ascii="Arial" w:hAnsi="Arial" w:cs="Arial"/>
        </w:rPr>
        <w:t xml:space="preserve">All residential </w:t>
      </w:r>
      <w:r w:rsidR="00431024">
        <w:rPr>
          <w:rFonts w:ascii="Arial" w:hAnsi="Arial" w:cs="Arial"/>
        </w:rPr>
        <w:t xml:space="preserve">youth activities </w:t>
      </w:r>
      <w:r w:rsidRPr="00861364">
        <w:rPr>
          <w:rFonts w:ascii="Arial" w:hAnsi="Arial" w:cs="Arial"/>
        </w:rPr>
        <w:t xml:space="preserve">must maintain </w:t>
      </w:r>
      <w:r w:rsidR="00D07EAF">
        <w:rPr>
          <w:rFonts w:ascii="Arial" w:hAnsi="Arial" w:cs="Arial"/>
        </w:rPr>
        <w:t>1</w:t>
      </w:r>
      <w:r w:rsidRPr="00861364">
        <w:rPr>
          <w:rFonts w:ascii="Arial" w:hAnsi="Arial" w:cs="Arial"/>
        </w:rPr>
        <w:t xml:space="preserve"> dorm room for every 25 rooms</w:t>
      </w:r>
      <w:r w:rsidR="00542D2C">
        <w:rPr>
          <w:rFonts w:ascii="Arial" w:hAnsi="Arial" w:cs="Arial"/>
        </w:rPr>
        <w:t xml:space="preserve"> or 1 room for every 50 participants</w:t>
      </w:r>
      <w:r w:rsidRPr="00861364">
        <w:rPr>
          <w:rFonts w:ascii="Arial" w:hAnsi="Arial" w:cs="Arial"/>
        </w:rPr>
        <w:t xml:space="preserve"> reserved for medical isolation unless all youth have their own rooms. Residential </w:t>
      </w:r>
      <w:r w:rsidR="00431024">
        <w:rPr>
          <w:rFonts w:ascii="Arial" w:hAnsi="Arial" w:cs="Arial"/>
        </w:rPr>
        <w:t>youth activities</w:t>
      </w:r>
      <w:r w:rsidRPr="00861364">
        <w:rPr>
          <w:rFonts w:ascii="Arial" w:hAnsi="Arial" w:cs="Arial"/>
        </w:rPr>
        <w:t xml:space="preserve"> should work with University Housing to ensure this requirement is met when making reservations. University Housing will determine where isolation rooms are located. </w:t>
      </w:r>
    </w:p>
    <w:p w14:paraId="2EB206EF" w14:textId="1438C7AE" w:rsidR="003A4720" w:rsidRPr="008F6194" w:rsidRDefault="003A4720" w:rsidP="003A4720">
      <w:pPr>
        <w:spacing w:line="240" w:lineRule="auto"/>
        <w:rPr>
          <w:rFonts w:ascii="Arial" w:hAnsi="Arial" w:cs="Arial"/>
          <w:b/>
          <w:bCs/>
        </w:rPr>
      </w:pPr>
      <w:r w:rsidRPr="008F6194">
        <w:rPr>
          <w:rFonts w:ascii="Arial" w:hAnsi="Arial" w:cs="Arial"/>
          <w:b/>
          <w:bCs/>
        </w:rPr>
        <w:t>Step 4: Educate designated staff to be aware of signs and symptoms of concern.</w:t>
      </w:r>
    </w:p>
    <w:p w14:paraId="6F32CC91" w14:textId="7FC12BDB" w:rsidR="003A4720" w:rsidRPr="00861364" w:rsidRDefault="003A4720" w:rsidP="003A4720">
      <w:pPr>
        <w:spacing w:line="240" w:lineRule="auto"/>
        <w:rPr>
          <w:rFonts w:ascii="Arial" w:hAnsi="Arial" w:cs="Arial"/>
        </w:rPr>
      </w:pPr>
      <w:r w:rsidRPr="00861364">
        <w:rPr>
          <w:rFonts w:ascii="Arial" w:hAnsi="Arial" w:cs="Arial"/>
        </w:rPr>
        <w:lastRenderedPageBreak/>
        <w:t>Signs and symptoms common to communicable diseases include:</w:t>
      </w:r>
    </w:p>
    <w:p w14:paraId="2B38DBF3" w14:textId="09D20BCB"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Nausea</w:t>
      </w:r>
    </w:p>
    <w:p w14:paraId="5A1B1574" w14:textId="14773D90"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Fever</w:t>
      </w:r>
    </w:p>
    <w:p w14:paraId="3D817A3B" w14:textId="0FF044FA"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Diarrhea</w:t>
      </w:r>
    </w:p>
    <w:p w14:paraId="0F92D4B5" w14:textId="613EC43C"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Unexplained fatigue, weakness, or muscle aches</w:t>
      </w:r>
    </w:p>
    <w:p w14:paraId="3FFB0B1D" w14:textId="7A0673BA"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Coughing (not caused by allergies)</w:t>
      </w:r>
    </w:p>
    <w:p w14:paraId="6492A63F" w14:textId="36BEBC07" w:rsidR="003A4720" w:rsidRPr="00861364" w:rsidRDefault="003A4720" w:rsidP="00F872CF">
      <w:pPr>
        <w:pStyle w:val="ListParagraph"/>
        <w:numPr>
          <w:ilvl w:val="0"/>
          <w:numId w:val="16"/>
        </w:numPr>
        <w:spacing w:line="240" w:lineRule="auto"/>
        <w:rPr>
          <w:rFonts w:ascii="Arial" w:hAnsi="Arial" w:cs="Arial"/>
        </w:rPr>
      </w:pPr>
      <w:r w:rsidRPr="00861364">
        <w:rPr>
          <w:rFonts w:ascii="Arial" w:hAnsi="Arial" w:cs="Arial"/>
        </w:rPr>
        <w:t>Red rash</w:t>
      </w:r>
    </w:p>
    <w:p w14:paraId="3AE811B3" w14:textId="63C30E85" w:rsidR="003A4720" w:rsidRPr="00861364" w:rsidRDefault="003A4720" w:rsidP="00F043A9">
      <w:pPr>
        <w:shd w:val="clear" w:color="auto" w:fill="FFFFFF"/>
        <w:spacing w:before="100" w:beforeAutospacing="1" w:after="120" w:line="240" w:lineRule="auto"/>
        <w:rPr>
          <w:rFonts w:ascii="Arial" w:eastAsia="Times New Roman" w:hAnsi="Arial" w:cs="Arial"/>
          <w:sz w:val="16"/>
          <w:szCs w:val="16"/>
        </w:rPr>
      </w:pPr>
      <w:r w:rsidRPr="00861364">
        <w:rPr>
          <w:rFonts w:ascii="Arial" w:eastAsia="Times New Roman" w:hAnsi="Arial" w:cs="Arial"/>
          <w:sz w:val="16"/>
          <w:szCs w:val="16"/>
        </w:rPr>
        <w:t xml:space="preserve">Sources: CDC Flu Symptoms and Complications, </w:t>
      </w:r>
      <w:hyperlink r:id="rId24" w:history="1">
        <w:r w:rsidRPr="00861364">
          <w:rPr>
            <w:rStyle w:val="Hyperlink"/>
            <w:rFonts w:ascii="Arial" w:eastAsia="Times New Roman" w:hAnsi="Arial" w:cs="Arial"/>
            <w:color w:val="auto"/>
            <w:sz w:val="16"/>
            <w:szCs w:val="16"/>
          </w:rPr>
          <w:t>https://www.cdc.gov/flu/symptoms/symptoms.htm</w:t>
        </w:r>
      </w:hyperlink>
      <w:r w:rsidRPr="00861364">
        <w:rPr>
          <w:rFonts w:ascii="Arial" w:eastAsia="Times New Roman" w:hAnsi="Arial" w:cs="Arial"/>
          <w:sz w:val="16"/>
          <w:szCs w:val="16"/>
        </w:rPr>
        <w:t xml:space="preserve">; Mayo Clinic Infectious Diseases, </w:t>
      </w:r>
      <w:hyperlink r:id="rId25" w:history="1">
        <w:r w:rsidRPr="00861364">
          <w:rPr>
            <w:rStyle w:val="Hyperlink"/>
            <w:rFonts w:ascii="Arial" w:eastAsia="Times New Roman" w:hAnsi="Arial" w:cs="Arial"/>
            <w:color w:val="auto"/>
            <w:sz w:val="16"/>
            <w:szCs w:val="16"/>
          </w:rPr>
          <w:t>https://www.mayoclinic.org/diseases-conditions/infectious-diseases/symptoms-causes/syc-20351173</w:t>
        </w:r>
      </w:hyperlink>
      <w:r w:rsidRPr="00861364">
        <w:rPr>
          <w:rFonts w:ascii="Arial" w:eastAsia="Times New Roman" w:hAnsi="Arial" w:cs="Arial"/>
          <w:sz w:val="16"/>
          <w:szCs w:val="16"/>
        </w:rPr>
        <w:t xml:space="preserve">; Medical News Today, </w:t>
      </w:r>
      <w:hyperlink r:id="rId26" w:history="1">
        <w:r w:rsidRPr="00861364">
          <w:rPr>
            <w:rStyle w:val="Hyperlink"/>
            <w:rFonts w:ascii="Arial" w:eastAsia="Times New Roman" w:hAnsi="Arial" w:cs="Arial"/>
            <w:color w:val="auto"/>
            <w:sz w:val="16"/>
            <w:szCs w:val="16"/>
          </w:rPr>
          <w:t>https://www.medicalnewstoday.com/articles/communicable-diseases</w:t>
        </w:r>
      </w:hyperlink>
      <w:r w:rsidRPr="00861364">
        <w:rPr>
          <w:rFonts w:ascii="Arial" w:eastAsia="Times New Roman" w:hAnsi="Arial" w:cs="Arial"/>
          <w:sz w:val="16"/>
          <w:szCs w:val="16"/>
        </w:rPr>
        <w:t xml:space="preserve">.  </w:t>
      </w:r>
      <w:r w:rsidRPr="00861364">
        <w:rPr>
          <w:rFonts w:ascii="Arial" w:eastAsia="Times New Roman" w:hAnsi="Arial" w:cs="Arial"/>
          <w:sz w:val="16"/>
          <w:szCs w:val="16"/>
        </w:rPr>
        <w:br/>
      </w:r>
    </w:p>
    <w:p w14:paraId="5E474ECB" w14:textId="77777777" w:rsidR="003A4720" w:rsidRPr="008F6194" w:rsidRDefault="003A4720" w:rsidP="003A4720">
      <w:pPr>
        <w:spacing w:line="240" w:lineRule="auto"/>
        <w:rPr>
          <w:rFonts w:ascii="Arial" w:hAnsi="Arial" w:cs="Arial"/>
          <w:b/>
          <w:bCs/>
        </w:rPr>
      </w:pPr>
      <w:r w:rsidRPr="008F6194">
        <w:rPr>
          <w:rFonts w:ascii="Arial" w:hAnsi="Arial" w:cs="Arial"/>
          <w:b/>
          <w:bCs/>
        </w:rPr>
        <w:t xml:space="preserve">Step 5: Establish processes for responding to symptoms of communicable diseases.  </w:t>
      </w:r>
    </w:p>
    <w:p w14:paraId="70A6B728" w14:textId="5BE85DCB" w:rsidR="003A4720" w:rsidRPr="00861364" w:rsidRDefault="003A4720" w:rsidP="003A4720">
      <w:pPr>
        <w:spacing w:line="240" w:lineRule="auto"/>
        <w:rPr>
          <w:rFonts w:ascii="Arial" w:hAnsi="Arial" w:cs="Arial"/>
        </w:rPr>
      </w:pPr>
      <w:r w:rsidRPr="00861364">
        <w:rPr>
          <w:rFonts w:ascii="Arial" w:hAnsi="Arial" w:cs="Arial"/>
        </w:rPr>
        <w:t xml:space="preserve">Develop procedures for staff who are responsible for responding to participants exhibiting signs of illness. Sample guidelines may include: </w:t>
      </w:r>
    </w:p>
    <w:p w14:paraId="1C22D2B0" w14:textId="77777777" w:rsidR="003A4720" w:rsidRPr="00861364" w:rsidRDefault="003A4720" w:rsidP="00F872CF">
      <w:pPr>
        <w:pStyle w:val="ListParagraph"/>
        <w:numPr>
          <w:ilvl w:val="0"/>
          <w:numId w:val="17"/>
        </w:numPr>
        <w:spacing w:line="240" w:lineRule="auto"/>
        <w:rPr>
          <w:rFonts w:ascii="Arial" w:hAnsi="Arial" w:cs="Arial"/>
        </w:rPr>
      </w:pPr>
      <w:r w:rsidRPr="00861364">
        <w:rPr>
          <w:rFonts w:ascii="Arial" w:hAnsi="Arial" w:cs="Arial"/>
        </w:rPr>
        <w:t xml:space="preserve">Designate staff members (e.g., camp counselors, dorm monitors) who are responsible for assisting youth who feel ill. </w:t>
      </w:r>
    </w:p>
    <w:p w14:paraId="3AC3C0C2" w14:textId="77777777" w:rsidR="003A4720" w:rsidRPr="00861364" w:rsidRDefault="003A4720" w:rsidP="00F872CF">
      <w:pPr>
        <w:pStyle w:val="ListParagraph"/>
        <w:numPr>
          <w:ilvl w:val="0"/>
          <w:numId w:val="17"/>
        </w:numPr>
        <w:spacing w:line="240" w:lineRule="auto"/>
        <w:rPr>
          <w:rFonts w:ascii="Arial" w:hAnsi="Arial" w:cs="Arial"/>
        </w:rPr>
      </w:pPr>
      <w:r w:rsidRPr="00861364">
        <w:rPr>
          <w:rFonts w:ascii="Arial" w:hAnsi="Arial" w:cs="Arial"/>
        </w:rPr>
        <w:t xml:space="preserve">When youth exhibit signs of illness or raise concerns about how they are feeling, designated staff should ask them to describe how they feel.  </w:t>
      </w:r>
    </w:p>
    <w:p w14:paraId="49F0157E" w14:textId="64C027CD"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 xml:space="preserve">If the youth is demonstrating symptoms referenced in Step 4 or other symptoms of concern, take the youth to the University Health Services (UHS) office nearest your location. </w:t>
      </w:r>
    </w:p>
    <w:p w14:paraId="1A754E4E" w14:textId="2C29D4CF" w:rsidR="003A4720" w:rsidRPr="00861364" w:rsidRDefault="00D07EAF" w:rsidP="00F872CF">
      <w:pPr>
        <w:pStyle w:val="ListParagraph"/>
        <w:numPr>
          <w:ilvl w:val="1"/>
          <w:numId w:val="17"/>
        </w:numPr>
        <w:spacing w:line="240" w:lineRule="auto"/>
        <w:rPr>
          <w:rFonts w:ascii="Arial" w:hAnsi="Arial" w:cs="Arial"/>
        </w:rPr>
      </w:pPr>
      <w:r w:rsidRPr="00861364">
        <w:rPr>
          <w:rFonts w:ascii="Arial" w:hAnsi="Arial" w:cs="Arial"/>
        </w:rPr>
        <w:t>If</w:t>
      </w:r>
      <w:r w:rsidR="003A4720" w:rsidRPr="00861364">
        <w:rPr>
          <w:rFonts w:ascii="Arial" w:hAnsi="Arial" w:cs="Arial"/>
        </w:rPr>
        <w:t xml:space="preserve"> in doubt regarding the need for further attention, consult with the nurse on duty at the nearest UHS office. </w:t>
      </w:r>
    </w:p>
    <w:p w14:paraId="2149BD69" w14:textId="77777777"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 xml:space="preserve">In emergency situations, call the nurse on duty, who will advise on whether youth should be taken to urgent care or UW Hospital. A staff member must accompany the youth in emergency situations. </w:t>
      </w:r>
    </w:p>
    <w:p w14:paraId="7C631A45" w14:textId="76658FA7" w:rsidR="003A4720" w:rsidRPr="00861364" w:rsidRDefault="003A4720" w:rsidP="00F872CF">
      <w:pPr>
        <w:pStyle w:val="ListParagraph"/>
        <w:numPr>
          <w:ilvl w:val="2"/>
          <w:numId w:val="17"/>
        </w:numPr>
        <w:spacing w:line="240" w:lineRule="auto"/>
        <w:rPr>
          <w:rFonts w:ascii="Arial" w:hAnsi="Arial" w:cs="Arial"/>
        </w:rPr>
      </w:pPr>
      <w:r w:rsidRPr="00861364">
        <w:rPr>
          <w:rFonts w:ascii="Arial" w:hAnsi="Arial" w:cs="Arial"/>
        </w:rPr>
        <w:t xml:space="preserve">In emergency situations, youth can be transported to medical care by ambulance, fleet car, cab, or staff personal car (if necessary). </w:t>
      </w:r>
    </w:p>
    <w:p w14:paraId="48B9B74B" w14:textId="77B2B468"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In life-threatening situations, call 911 first, then notify the nurse.</w:t>
      </w:r>
    </w:p>
    <w:p w14:paraId="1DBFE801" w14:textId="60B91F67" w:rsidR="003A4720" w:rsidRPr="00861364" w:rsidRDefault="003A4720" w:rsidP="00F872CF">
      <w:pPr>
        <w:pStyle w:val="ListParagraph"/>
        <w:numPr>
          <w:ilvl w:val="0"/>
          <w:numId w:val="17"/>
        </w:numPr>
        <w:spacing w:line="240" w:lineRule="auto"/>
        <w:rPr>
          <w:rFonts w:ascii="Arial" w:hAnsi="Arial" w:cs="Arial"/>
        </w:rPr>
      </w:pPr>
      <w:r w:rsidRPr="00861364">
        <w:rPr>
          <w:rFonts w:ascii="Arial" w:hAnsi="Arial" w:cs="Arial"/>
        </w:rPr>
        <w:t>UHS staff will help determine if the youth should</w:t>
      </w:r>
      <w:r w:rsidR="0034432F">
        <w:rPr>
          <w:rFonts w:ascii="Arial" w:hAnsi="Arial" w:cs="Arial"/>
        </w:rPr>
        <w:t>:</w:t>
      </w:r>
    </w:p>
    <w:p w14:paraId="15085C82" w14:textId="30AAA8D1"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 xml:space="preserve">remain at the UHS office to be monitored, </w:t>
      </w:r>
    </w:p>
    <w:p w14:paraId="65DB12CF" w14:textId="71479C24"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be picked up by parents/guardians, or</w:t>
      </w:r>
    </w:p>
    <w:p w14:paraId="633E03CB" w14:textId="35B70F21" w:rsidR="003A4720" w:rsidRPr="00861364" w:rsidRDefault="003A4720" w:rsidP="00F872CF">
      <w:pPr>
        <w:pStyle w:val="ListParagraph"/>
        <w:numPr>
          <w:ilvl w:val="1"/>
          <w:numId w:val="17"/>
        </w:numPr>
        <w:spacing w:line="240" w:lineRule="auto"/>
        <w:rPr>
          <w:rFonts w:ascii="Arial" w:hAnsi="Arial" w:cs="Arial"/>
        </w:rPr>
      </w:pPr>
      <w:r w:rsidRPr="00861364">
        <w:rPr>
          <w:rFonts w:ascii="Arial" w:hAnsi="Arial" w:cs="Arial"/>
        </w:rPr>
        <w:t xml:space="preserve">return to </w:t>
      </w:r>
      <w:r w:rsidR="00431024" w:rsidRPr="00861364">
        <w:rPr>
          <w:rFonts w:ascii="Arial" w:hAnsi="Arial" w:cs="Arial"/>
        </w:rPr>
        <w:t>youth</w:t>
      </w:r>
      <w:r w:rsidR="00431024">
        <w:rPr>
          <w:rFonts w:ascii="Arial" w:hAnsi="Arial" w:cs="Arial"/>
        </w:rPr>
        <w:t xml:space="preserve"> activity</w:t>
      </w:r>
      <w:r w:rsidRPr="00861364">
        <w:rPr>
          <w:rFonts w:ascii="Arial" w:hAnsi="Arial" w:cs="Arial"/>
        </w:rPr>
        <w:t>.</w:t>
      </w:r>
    </w:p>
    <w:p w14:paraId="4A93D0EF" w14:textId="3EF49143" w:rsidR="003A4720" w:rsidRPr="00861364" w:rsidRDefault="003A4720" w:rsidP="00F872CF">
      <w:pPr>
        <w:pStyle w:val="ListParagraph"/>
        <w:numPr>
          <w:ilvl w:val="0"/>
          <w:numId w:val="17"/>
        </w:numPr>
        <w:spacing w:line="240" w:lineRule="auto"/>
        <w:rPr>
          <w:rFonts w:ascii="Arial" w:hAnsi="Arial" w:cs="Arial"/>
        </w:rPr>
      </w:pPr>
      <w:r w:rsidRPr="00861364">
        <w:rPr>
          <w:rFonts w:ascii="Arial" w:hAnsi="Arial" w:cs="Arial"/>
        </w:rPr>
        <w:t xml:space="preserve">For residential </w:t>
      </w:r>
      <w:r w:rsidR="00431024">
        <w:rPr>
          <w:rFonts w:ascii="Arial" w:hAnsi="Arial" w:cs="Arial"/>
        </w:rPr>
        <w:t>youth activities</w:t>
      </w:r>
      <w:r w:rsidRPr="00861364">
        <w:rPr>
          <w:rFonts w:ascii="Arial" w:hAnsi="Arial" w:cs="Arial"/>
        </w:rPr>
        <w:t>, youth</w:t>
      </w:r>
      <w:r w:rsidR="00431024">
        <w:rPr>
          <w:rFonts w:ascii="Arial" w:hAnsi="Arial" w:cs="Arial"/>
        </w:rPr>
        <w:t xml:space="preserve"> activity</w:t>
      </w:r>
      <w:r w:rsidRPr="00861364">
        <w:rPr>
          <w:rFonts w:ascii="Arial" w:hAnsi="Arial" w:cs="Arial"/>
        </w:rPr>
        <w:t xml:space="preserve"> staff must report to University Housing about possible communicable disease to ensure any necessary cleaning or environmental hazards are addressed. </w:t>
      </w:r>
    </w:p>
    <w:p w14:paraId="3072360F" w14:textId="2060AE3E" w:rsidR="003A4720" w:rsidRPr="00861364" w:rsidRDefault="003A4720" w:rsidP="00F872CF">
      <w:pPr>
        <w:pStyle w:val="ListParagraph"/>
        <w:numPr>
          <w:ilvl w:val="0"/>
          <w:numId w:val="17"/>
        </w:numPr>
        <w:spacing w:line="240" w:lineRule="auto"/>
        <w:rPr>
          <w:rFonts w:ascii="Arial" w:hAnsi="Arial" w:cs="Arial"/>
        </w:rPr>
      </w:pPr>
      <w:r w:rsidRPr="00861364">
        <w:rPr>
          <w:rFonts w:ascii="Arial" w:hAnsi="Arial" w:cs="Arial"/>
        </w:rPr>
        <w:t xml:space="preserve">If youth are attending a residential </w:t>
      </w:r>
      <w:r w:rsidR="00431024">
        <w:rPr>
          <w:rFonts w:ascii="Arial" w:hAnsi="Arial" w:cs="Arial"/>
        </w:rPr>
        <w:t>youth activity</w:t>
      </w:r>
      <w:r w:rsidRPr="00861364">
        <w:rPr>
          <w:rFonts w:ascii="Arial" w:hAnsi="Arial" w:cs="Arial"/>
        </w:rPr>
        <w:t xml:space="preserve"> and UHS has determined they can no longer continue with the</w:t>
      </w:r>
      <w:r w:rsidR="00431024">
        <w:rPr>
          <w:rFonts w:ascii="Arial" w:hAnsi="Arial" w:cs="Arial"/>
        </w:rPr>
        <w:t xml:space="preserve"> youth activity</w:t>
      </w:r>
      <w:r w:rsidRPr="00861364">
        <w:rPr>
          <w:rFonts w:ascii="Arial" w:hAnsi="Arial" w:cs="Arial"/>
        </w:rPr>
        <w:t xml:space="preserve">, </w:t>
      </w:r>
      <w:r w:rsidR="00F043A9" w:rsidRPr="00861364">
        <w:rPr>
          <w:rFonts w:ascii="Arial" w:hAnsi="Arial" w:cs="Arial"/>
        </w:rPr>
        <w:t>UHS will advise if the youth should be isolated in the dorm room reserved for that purpose.</w:t>
      </w:r>
    </w:p>
    <w:p w14:paraId="0152A5A3" w14:textId="61B828A3" w:rsidR="00F043A9" w:rsidRPr="00861364" w:rsidRDefault="00F043A9" w:rsidP="00F872CF">
      <w:pPr>
        <w:pStyle w:val="ListParagraph"/>
        <w:numPr>
          <w:ilvl w:val="1"/>
          <w:numId w:val="17"/>
        </w:numPr>
        <w:spacing w:line="240" w:lineRule="auto"/>
        <w:rPr>
          <w:rFonts w:ascii="Arial" w:hAnsi="Arial" w:cs="Arial"/>
        </w:rPr>
      </w:pPr>
      <w:r w:rsidRPr="00861364">
        <w:rPr>
          <w:rFonts w:ascii="Arial" w:hAnsi="Arial" w:cs="Arial"/>
        </w:rPr>
        <w:t xml:space="preserve">Staff are responsible for delivering food to the youth, ensuring the youth have access to restrooms, and the youth remain in the isolation dorm room (not the youth’s original dorm room, unless it was a single room). </w:t>
      </w:r>
    </w:p>
    <w:p w14:paraId="212CE33A" w14:textId="1CA32E5E" w:rsidR="00D07EAF" w:rsidRDefault="00F043A9" w:rsidP="00F043A9">
      <w:pPr>
        <w:spacing w:line="240" w:lineRule="auto"/>
        <w:rPr>
          <w:rFonts w:ascii="Arial" w:hAnsi="Arial" w:cs="Arial"/>
          <w:b/>
          <w:bCs/>
        </w:rPr>
      </w:pPr>
      <w:r w:rsidRPr="008F6194">
        <w:rPr>
          <w:rFonts w:ascii="Arial" w:hAnsi="Arial" w:cs="Arial"/>
          <w:b/>
          <w:bCs/>
        </w:rPr>
        <w:t xml:space="preserve">Step 6: Set clear expectations regarding continued </w:t>
      </w:r>
      <w:r w:rsidR="00431024">
        <w:rPr>
          <w:rFonts w:ascii="Arial" w:hAnsi="Arial" w:cs="Arial"/>
          <w:b/>
          <w:bCs/>
        </w:rPr>
        <w:t>youth activity</w:t>
      </w:r>
      <w:r w:rsidRPr="008F6194">
        <w:rPr>
          <w:rFonts w:ascii="Arial" w:hAnsi="Arial" w:cs="Arial"/>
          <w:b/>
          <w:bCs/>
        </w:rPr>
        <w:t xml:space="preserve"> participation if signs of communicable disease are identified. </w:t>
      </w:r>
    </w:p>
    <w:p w14:paraId="6874BDCC" w14:textId="27451B16" w:rsidR="00F043A9" w:rsidRPr="00D07EAF" w:rsidRDefault="00F043A9" w:rsidP="00F043A9">
      <w:pPr>
        <w:spacing w:line="240" w:lineRule="auto"/>
        <w:rPr>
          <w:rFonts w:ascii="Arial" w:hAnsi="Arial" w:cs="Arial"/>
          <w:b/>
          <w:bCs/>
        </w:rPr>
      </w:pPr>
      <w:r w:rsidRPr="00861364">
        <w:rPr>
          <w:rFonts w:ascii="Arial" w:hAnsi="Arial" w:cs="Arial"/>
        </w:rPr>
        <w:t>Expectations for Youth:</w:t>
      </w:r>
    </w:p>
    <w:p w14:paraId="53D2049A" w14:textId="0EC88815" w:rsidR="00F043A9" w:rsidRPr="00861364" w:rsidRDefault="00F043A9" w:rsidP="00F872CF">
      <w:pPr>
        <w:pStyle w:val="ListParagraph"/>
        <w:numPr>
          <w:ilvl w:val="0"/>
          <w:numId w:val="18"/>
        </w:numPr>
        <w:spacing w:line="240" w:lineRule="auto"/>
        <w:rPr>
          <w:rFonts w:ascii="Arial" w:hAnsi="Arial" w:cs="Arial"/>
        </w:rPr>
      </w:pPr>
      <w:r w:rsidRPr="00861364">
        <w:rPr>
          <w:rFonts w:ascii="Arial" w:hAnsi="Arial" w:cs="Arial"/>
        </w:rPr>
        <w:t>Anyone feeling ill must report symptoms to staff.</w:t>
      </w:r>
    </w:p>
    <w:p w14:paraId="4DFA0A47" w14:textId="4804A77E" w:rsidR="00AA72C9" w:rsidRDefault="00F043A9" w:rsidP="00F043A9">
      <w:pPr>
        <w:pStyle w:val="ListParagraph"/>
        <w:numPr>
          <w:ilvl w:val="0"/>
          <w:numId w:val="18"/>
        </w:numPr>
        <w:spacing w:line="240" w:lineRule="auto"/>
        <w:rPr>
          <w:rFonts w:ascii="Arial" w:hAnsi="Arial" w:cs="Arial"/>
        </w:rPr>
      </w:pPr>
      <w:r w:rsidRPr="00861364">
        <w:rPr>
          <w:rFonts w:ascii="Arial" w:hAnsi="Arial" w:cs="Arial"/>
        </w:rPr>
        <w:t xml:space="preserve">Youth must cooperate with staff if it is determined that their symptoms need to be evaluated by UHS and in situations where temporary isolation in a dormitory is required. </w:t>
      </w:r>
    </w:p>
    <w:p w14:paraId="1FA666C8" w14:textId="77777777" w:rsidR="00D07EAF" w:rsidRDefault="00D07EAF" w:rsidP="00D07EAF">
      <w:pPr>
        <w:pStyle w:val="ListParagraph"/>
        <w:spacing w:line="240" w:lineRule="auto"/>
        <w:rPr>
          <w:rFonts w:ascii="Arial" w:hAnsi="Arial" w:cs="Arial"/>
        </w:rPr>
      </w:pPr>
    </w:p>
    <w:p w14:paraId="1CFA316C" w14:textId="77777777" w:rsidR="00D07EAF" w:rsidRDefault="00D07EAF" w:rsidP="00D07EAF">
      <w:pPr>
        <w:pStyle w:val="ListParagraph"/>
        <w:spacing w:line="240" w:lineRule="auto"/>
        <w:rPr>
          <w:rFonts w:ascii="Arial" w:hAnsi="Arial" w:cs="Arial"/>
        </w:rPr>
      </w:pPr>
    </w:p>
    <w:p w14:paraId="44D81EE4" w14:textId="77777777" w:rsidR="00D07EAF" w:rsidRPr="00542D2C" w:rsidRDefault="00D07EAF" w:rsidP="00D07EAF">
      <w:pPr>
        <w:pStyle w:val="ListParagraph"/>
        <w:spacing w:line="240" w:lineRule="auto"/>
        <w:rPr>
          <w:rFonts w:ascii="Arial" w:hAnsi="Arial" w:cs="Arial"/>
        </w:rPr>
      </w:pPr>
    </w:p>
    <w:p w14:paraId="1D1374D6" w14:textId="63B265D8" w:rsidR="00F043A9" w:rsidRPr="00861364" w:rsidRDefault="00F043A9" w:rsidP="00F043A9">
      <w:pPr>
        <w:spacing w:line="240" w:lineRule="auto"/>
        <w:rPr>
          <w:rFonts w:ascii="Arial" w:hAnsi="Arial" w:cs="Arial"/>
        </w:rPr>
      </w:pPr>
      <w:r w:rsidRPr="00861364">
        <w:rPr>
          <w:rFonts w:ascii="Arial" w:hAnsi="Arial" w:cs="Arial"/>
        </w:rPr>
        <w:lastRenderedPageBreak/>
        <w:t>Expectations for Parents:</w:t>
      </w:r>
    </w:p>
    <w:p w14:paraId="077853F8" w14:textId="782A7198" w:rsidR="00F043A9" w:rsidRPr="00861364" w:rsidRDefault="00F043A9" w:rsidP="00F872CF">
      <w:pPr>
        <w:pStyle w:val="ListParagraph"/>
        <w:numPr>
          <w:ilvl w:val="0"/>
          <w:numId w:val="19"/>
        </w:numPr>
        <w:spacing w:line="240" w:lineRule="auto"/>
        <w:rPr>
          <w:rFonts w:ascii="Arial" w:hAnsi="Arial" w:cs="Arial"/>
        </w:rPr>
      </w:pPr>
      <w:r w:rsidRPr="00861364">
        <w:rPr>
          <w:rFonts w:ascii="Arial" w:hAnsi="Arial" w:cs="Arial"/>
        </w:rPr>
        <w:t xml:space="preserve">Youth attending </w:t>
      </w:r>
      <w:r w:rsidRPr="00861364">
        <w:rPr>
          <w:rFonts w:ascii="Arial" w:hAnsi="Arial" w:cs="Arial"/>
          <w:u w:val="single"/>
        </w:rPr>
        <w:t xml:space="preserve">commuter </w:t>
      </w:r>
      <w:r w:rsidR="00431024">
        <w:rPr>
          <w:rFonts w:ascii="Arial" w:hAnsi="Arial" w:cs="Arial"/>
          <w:u w:val="single"/>
        </w:rPr>
        <w:t>youth activities</w:t>
      </w:r>
      <w:r w:rsidRPr="00861364">
        <w:rPr>
          <w:rFonts w:ascii="Arial" w:hAnsi="Arial" w:cs="Arial"/>
        </w:rPr>
        <w:t xml:space="preserve"> must be picked up within three (3) hours or at the end of the program day, whichever comes first, when exhibiting symptoms of communicable diseases.</w:t>
      </w:r>
    </w:p>
    <w:p w14:paraId="6935B1C3" w14:textId="5478AA54" w:rsidR="00F043A9" w:rsidRPr="00861364" w:rsidRDefault="00F043A9" w:rsidP="00F872CF">
      <w:pPr>
        <w:pStyle w:val="ListParagraph"/>
        <w:numPr>
          <w:ilvl w:val="0"/>
          <w:numId w:val="19"/>
        </w:numPr>
        <w:spacing w:line="240" w:lineRule="auto"/>
        <w:rPr>
          <w:rFonts w:ascii="Arial" w:hAnsi="Arial" w:cs="Arial"/>
        </w:rPr>
      </w:pPr>
      <w:r w:rsidRPr="00861364">
        <w:rPr>
          <w:rFonts w:ascii="Arial" w:hAnsi="Arial" w:cs="Arial"/>
        </w:rPr>
        <w:t xml:space="preserve">Youth attending </w:t>
      </w:r>
      <w:r w:rsidRPr="00861364">
        <w:rPr>
          <w:rFonts w:ascii="Arial" w:hAnsi="Arial" w:cs="Arial"/>
          <w:u w:val="single"/>
        </w:rPr>
        <w:t xml:space="preserve">residential </w:t>
      </w:r>
      <w:r w:rsidR="00431024">
        <w:rPr>
          <w:rFonts w:ascii="Arial" w:hAnsi="Arial" w:cs="Arial"/>
          <w:u w:val="single"/>
        </w:rPr>
        <w:t xml:space="preserve">youth activities </w:t>
      </w:r>
      <w:r w:rsidRPr="00861364">
        <w:rPr>
          <w:rFonts w:ascii="Arial" w:hAnsi="Arial" w:cs="Arial"/>
        </w:rPr>
        <w:t>must be picked up within twenty-four (24) hours when exhibiting symptoms associated with communicable diseases.</w:t>
      </w:r>
    </w:p>
    <w:p w14:paraId="2C2B23BD" w14:textId="6902B088" w:rsidR="00F043A9" w:rsidRPr="00861364" w:rsidRDefault="00F043A9" w:rsidP="00F872CF">
      <w:pPr>
        <w:pStyle w:val="ListParagraph"/>
        <w:numPr>
          <w:ilvl w:val="0"/>
          <w:numId w:val="19"/>
        </w:numPr>
        <w:spacing w:line="240" w:lineRule="auto"/>
        <w:rPr>
          <w:rFonts w:ascii="Arial" w:hAnsi="Arial" w:cs="Arial"/>
        </w:rPr>
      </w:pPr>
      <w:r w:rsidRPr="00861364">
        <w:rPr>
          <w:rFonts w:ascii="Arial" w:hAnsi="Arial" w:cs="Arial"/>
        </w:rPr>
        <w:t xml:space="preserve">Youth must be symptom free for a minimum of twenty-four (24) hours before returning to the </w:t>
      </w:r>
      <w:r w:rsidR="00431024">
        <w:rPr>
          <w:rFonts w:ascii="Arial" w:hAnsi="Arial" w:cs="Arial"/>
        </w:rPr>
        <w:t xml:space="preserve">youth activity </w:t>
      </w:r>
      <w:r w:rsidRPr="00861364">
        <w:rPr>
          <w:rFonts w:ascii="Arial" w:hAnsi="Arial" w:cs="Arial"/>
        </w:rPr>
        <w:t xml:space="preserve">or longer if advised by UHS or a physician. </w:t>
      </w:r>
    </w:p>
    <w:p w14:paraId="15B8A7C9" w14:textId="718A389B" w:rsidR="00F043A9" w:rsidRPr="00861364" w:rsidRDefault="00F043A9" w:rsidP="00F043A9">
      <w:pPr>
        <w:spacing w:line="240" w:lineRule="auto"/>
        <w:rPr>
          <w:rFonts w:ascii="Arial" w:hAnsi="Arial" w:cs="Arial"/>
        </w:rPr>
      </w:pPr>
    </w:p>
    <w:p w14:paraId="5EAA925C" w14:textId="50BDBD98" w:rsidR="00F043A9" w:rsidRPr="00861364" w:rsidRDefault="00F043A9" w:rsidP="00F043A9">
      <w:pPr>
        <w:spacing w:line="240" w:lineRule="auto"/>
        <w:rPr>
          <w:rFonts w:ascii="Arial" w:hAnsi="Arial" w:cs="Arial"/>
        </w:rPr>
      </w:pPr>
    </w:p>
    <w:p w14:paraId="1A1F58D2" w14:textId="3F9F39A5" w:rsidR="00F043A9" w:rsidRPr="00861364" w:rsidRDefault="00F043A9" w:rsidP="00F043A9">
      <w:pPr>
        <w:spacing w:line="240" w:lineRule="auto"/>
        <w:rPr>
          <w:rFonts w:ascii="Arial" w:hAnsi="Arial" w:cs="Arial"/>
        </w:rPr>
      </w:pPr>
    </w:p>
    <w:p w14:paraId="5A73421C" w14:textId="12BC1DD7" w:rsidR="00F043A9" w:rsidRPr="00861364" w:rsidRDefault="00F043A9" w:rsidP="00F043A9">
      <w:pPr>
        <w:spacing w:line="240" w:lineRule="auto"/>
        <w:rPr>
          <w:rFonts w:ascii="Arial" w:hAnsi="Arial" w:cs="Arial"/>
        </w:rPr>
      </w:pPr>
    </w:p>
    <w:p w14:paraId="55D189A3" w14:textId="629A0575" w:rsidR="00F043A9" w:rsidRPr="00861364" w:rsidRDefault="00F043A9" w:rsidP="00F043A9">
      <w:pPr>
        <w:spacing w:line="240" w:lineRule="auto"/>
        <w:rPr>
          <w:rFonts w:ascii="Arial" w:hAnsi="Arial" w:cs="Arial"/>
        </w:rPr>
      </w:pPr>
    </w:p>
    <w:p w14:paraId="49D05223" w14:textId="57EBF37D" w:rsidR="00F043A9" w:rsidRPr="00861364" w:rsidRDefault="00F043A9" w:rsidP="00F043A9">
      <w:pPr>
        <w:spacing w:line="240" w:lineRule="auto"/>
        <w:rPr>
          <w:rFonts w:ascii="Arial" w:hAnsi="Arial" w:cs="Arial"/>
        </w:rPr>
      </w:pPr>
    </w:p>
    <w:p w14:paraId="11E8D609" w14:textId="2C67BFA8" w:rsidR="00F043A9" w:rsidRPr="00861364" w:rsidRDefault="00F043A9" w:rsidP="00F043A9">
      <w:pPr>
        <w:spacing w:line="240" w:lineRule="auto"/>
        <w:rPr>
          <w:rFonts w:ascii="Arial" w:hAnsi="Arial" w:cs="Arial"/>
        </w:rPr>
      </w:pPr>
    </w:p>
    <w:p w14:paraId="23306633" w14:textId="12CD8806" w:rsidR="00F043A9" w:rsidRPr="00861364" w:rsidRDefault="00F043A9" w:rsidP="00F043A9">
      <w:pPr>
        <w:spacing w:line="240" w:lineRule="auto"/>
        <w:rPr>
          <w:rFonts w:ascii="Arial" w:hAnsi="Arial" w:cs="Arial"/>
        </w:rPr>
      </w:pPr>
    </w:p>
    <w:p w14:paraId="71E80B52" w14:textId="6E072B04" w:rsidR="00F043A9" w:rsidRPr="00861364" w:rsidRDefault="00F043A9" w:rsidP="00F043A9">
      <w:pPr>
        <w:spacing w:line="240" w:lineRule="auto"/>
        <w:rPr>
          <w:rFonts w:ascii="Arial" w:hAnsi="Arial" w:cs="Arial"/>
        </w:rPr>
      </w:pPr>
    </w:p>
    <w:p w14:paraId="240A3DC1" w14:textId="37EFCDFC" w:rsidR="00F043A9" w:rsidRPr="00861364" w:rsidRDefault="00F043A9" w:rsidP="00F043A9">
      <w:pPr>
        <w:spacing w:line="240" w:lineRule="auto"/>
        <w:rPr>
          <w:rFonts w:ascii="Arial" w:hAnsi="Arial" w:cs="Arial"/>
        </w:rPr>
      </w:pPr>
    </w:p>
    <w:p w14:paraId="05BE1138" w14:textId="67A74E8F" w:rsidR="00F043A9" w:rsidRPr="00861364" w:rsidRDefault="00F043A9" w:rsidP="00F043A9">
      <w:pPr>
        <w:spacing w:line="240" w:lineRule="auto"/>
        <w:rPr>
          <w:rFonts w:ascii="Arial" w:hAnsi="Arial" w:cs="Arial"/>
        </w:rPr>
      </w:pPr>
    </w:p>
    <w:p w14:paraId="187DAD27" w14:textId="2868658B" w:rsidR="00F043A9" w:rsidRPr="00861364" w:rsidRDefault="00F043A9" w:rsidP="00F043A9">
      <w:pPr>
        <w:spacing w:line="240" w:lineRule="auto"/>
        <w:rPr>
          <w:rFonts w:ascii="Arial" w:hAnsi="Arial" w:cs="Arial"/>
        </w:rPr>
      </w:pPr>
    </w:p>
    <w:p w14:paraId="480C5E10" w14:textId="1D815A1D" w:rsidR="00F043A9" w:rsidRPr="00861364" w:rsidRDefault="00F043A9" w:rsidP="00F043A9">
      <w:pPr>
        <w:spacing w:line="240" w:lineRule="auto"/>
        <w:rPr>
          <w:rFonts w:ascii="Arial" w:hAnsi="Arial" w:cs="Arial"/>
        </w:rPr>
      </w:pPr>
    </w:p>
    <w:p w14:paraId="066ADD43" w14:textId="4CB6F4D5" w:rsidR="00F043A9" w:rsidRPr="00861364" w:rsidRDefault="00F043A9" w:rsidP="00F043A9">
      <w:pPr>
        <w:spacing w:line="240" w:lineRule="auto"/>
        <w:rPr>
          <w:rFonts w:ascii="Arial" w:hAnsi="Arial" w:cs="Arial"/>
        </w:rPr>
      </w:pPr>
    </w:p>
    <w:p w14:paraId="21DB70A3" w14:textId="7A7CEE36" w:rsidR="00F043A9" w:rsidRPr="00861364" w:rsidRDefault="00F043A9" w:rsidP="00F043A9">
      <w:pPr>
        <w:spacing w:line="240" w:lineRule="auto"/>
        <w:rPr>
          <w:rFonts w:ascii="Arial" w:hAnsi="Arial" w:cs="Arial"/>
        </w:rPr>
      </w:pPr>
    </w:p>
    <w:p w14:paraId="25CB7505" w14:textId="09550DC5" w:rsidR="00F043A9" w:rsidRPr="00861364" w:rsidRDefault="00F043A9" w:rsidP="00F043A9">
      <w:pPr>
        <w:spacing w:line="240" w:lineRule="auto"/>
        <w:rPr>
          <w:rFonts w:ascii="Arial" w:hAnsi="Arial" w:cs="Arial"/>
        </w:rPr>
      </w:pPr>
    </w:p>
    <w:p w14:paraId="1EFE06F3" w14:textId="125D5D97" w:rsidR="00F043A9" w:rsidRPr="00861364" w:rsidRDefault="00F043A9" w:rsidP="00F043A9">
      <w:pPr>
        <w:spacing w:line="240" w:lineRule="auto"/>
        <w:rPr>
          <w:rFonts w:ascii="Arial" w:hAnsi="Arial" w:cs="Arial"/>
        </w:rPr>
      </w:pPr>
    </w:p>
    <w:p w14:paraId="22DC1E02" w14:textId="7177F662" w:rsidR="00F043A9" w:rsidRPr="00861364" w:rsidRDefault="00F043A9" w:rsidP="00F043A9">
      <w:pPr>
        <w:spacing w:line="240" w:lineRule="auto"/>
        <w:rPr>
          <w:rFonts w:ascii="Arial" w:hAnsi="Arial" w:cs="Arial"/>
        </w:rPr>
      </w:pPr>
    </w:p>
    <w:p w14:paraId="22340EA1" w14:textId="4222083C" w:rsidR="00F043A9" w:rsidRPr="00861364" w:rsidRDefault="00F043A9" w:rsidP="00F043A9">
      <w:pPr>
        <w:spacing w:line="240" w:lineRule="auto"/>
        <w:rPr>
          <w:rFonts w:ascii="Arial" w:hAnsi="Arial" w:cs="Arial"/>
        </w:rPr>
      </w:pPr>
    </w:p>
    <w:p w14:paraId="2EA2C628" w14:textId="3598B6A3" w:rsidR="00F043A9" w:rsidRPr="00861364" w:rsidRDefault="00F043A9" w:rsidP="00F043A9">
      <w:pPr>
        <w:spacing w:line="240" w:lineRule="auto"/>
        <w:rPr>
          <w:rFonts w:ascii="Arial" w:hAnsi="Arial" w:cs="Arial"/>
        </w:rPr>
      </w:pPr>
    </w:p>
    <w:p w14:paraId="3EA35758" w14:textId="1B5A936D" w:rsidR="00F043A9" w:rsidRPr="00861364" w:rsidRDefault="00F043A9" w:rsidP="00F043A9">
      <w:pPr>
        <w:spacing w:line="240" w:lineRule="auto"/>
        <w:rPr>
          <w:rFonts w:ascii="Arial" w:hAnsi="Arial" w:cs="Arial"/>
        </w:rPr>
      </w:pPr>
    </w:p>
    <w:p w14:paraId="7CD688DF" w14:textId="4D4DCFC4" w:rsidR="00F043A9" w:rsidRPr="00861364" w:rsidRDefault="00F043A9" w:rsidP="00F043A9">
      <w:pPr>
        <w:spacing w:line="240" w:lineRule="auto"/>
        <w:rPr>
          <w:rFonts w:ascii="Arial" w:hAnsi="Arial" w:cs="Arial"/>
        </w:rPr>
      </w:pPr>
    </w:p>
    <w:p w14:paraId="3D287CAD" w14:textId="5543D6F5" w:rsidR="00F043A9" w:rsidRPr="00861364" w:rsidRDefault="00F043A9" w:rsidP="00F043A9">
      <w:pPr>
        <w:spacing w:line="240" w:lineRule="auto"/>
        <w:rPr>
          <w:rFonts w:ascii="Arial" w:hAnsi="Arial" w:cs="Arial"/>
        </w:rPr>
      </w:pPr>
    </w:p>
    <w:p w14:paraId="7443ACCE" w14:textId="77777777" w:rsidR="00D07EAF" w:rsidRDefault="00D07EAF" w:rsidP="00F043A9">
      <w:pPr>
        <w:spacing w:line="240" w:lineRule="auto"/>
        <w:rPr>
          <w:rFonts w:ascii="Arial" w:hAnsi="Arial" w:cs="Arial"/>
        </w:rPr>
      </w:pPr>
    </w:p>
    <w:p w14:paraId="114A53F8" w14:textId="77777777" w:rsidR="00D07EAF" w:rsidRDefault="00D07EAF" w:rsidP="00F043A9">
      <w:pPr>
        <w:spacing w:line="240" w:lineRule="auto"/>
        <w:rPr>
          <w:rFonts w:ascii="Arial" w:hAnsi="Arial" w:cs="Arial"/>
        </w:rPr>
      </w:pPr>
    </w:p>
    <w:p w14:paraId="1E44279D" w14:textId="6349623B" w:rsidR="00F043A9" w:rsidRPr="00861364" w:rsidRDefault="00542D2C" w:rsidP="00F043A9">
      <w:pPr>
        <w:spacing w:line="240" w:lineRule="auto"/>
        <w:rPr>
          <w:rFonts w:ascii="Arial" w:hAnsi="Arial" w:cs="Arial"/>
        </w:rPr>
      </w:pPr>
      <w:r>
        <w:rPr>
          <w:rFonts w:ascii="Arial" w:hAnsi="Arial" w:cs="Arial"/>
        </w:rPr>
        <w:br/>
      </w:r>
    </w:p>
    <w:p w14:paraId="6975B1DF" w14:textId="63359F69" w:rsidR="00F043A9" w:rsidRPr="00861364" w:rsidRDefault="00F043A9" w:rsidP="00F043A9">
      <w:pPr>
        <w:spacing w:line="240" w:lineRule="auto"/>
        <w:rPr>
          <w:rFonts w:ascii="Arial" w:hAnsi="Arial" w:cs="Arial"/>
        </w:rPr>
      </w:pPr>
    </w:p>
    <w:tbl>
      <w:tblPr>
        <w:tblStyle w:val="TableGrid"/>
        <w:tblW w:w="0" w:type="auto"/>
        <w:tblLook w:val="04A0" w:firstRow="1" w:lastRow="0" w:firstColumn="1" w:lastColumn="0" w:noHBand="0" w:noVBand="1"/>
      </w:tblPr>
      <w:tblGrid>
        <w:gridCol w:w="10790"/>
      </w:tblGrid>
      <w:tr w:rsidR="00F043A9" w:rsidRPr="00861364" w14:paraId="1306F3A8" w14:textId="77777777" w:rsidTr="00861364">
        <w:tc>
          <w:tcPr>
            <w:tcW w:w="10790" w:type="dxa"/>
            <w:shd w:val="clear" w:color="auto" w:fill="C00000"/>
          </w:tcPr>
          <w:p w14:paraId="764A14A5" w14:textId="12423937" w:rsidR="00F043A9" w:rsidRPr="00861364" w:rsidRDefault="00F043A9" w:rsidP="00F043A9">
            <w:pPr>
              <w:rPr>
                <w:rFonts w:ascii="Arial" w:hAnsi="Arial" w:cs="Arial"/>
                <w:b/>
                <w:bCs/>
                <w:color w:val="FFFFFF" w:themeColor="background1"/>
                <w:sz w:val="32"/>
                <w:szCs w:val="32"/>
              </w:rPr>
            </w:pPr>
            <w:r w:rsidRPr="00861364">
              <w:rPr>
                <w:rFonts w:ascii="Arial" w:hAnsi="Arial" w:cs="Arial"/>
                <w:b/>
                <w:bCs/>
                <w:color w:val="FFFFFF" w:themeColor="background1"/>
                <w:sz w:val="32"/>
                <w:szCs w:val="32"/>
              </w:rPr>
              <w:lastRenderedPageBreak/>
              <w:t>Foodborne Illness Response</w:t>
            </w:r>
          </w:p>
        </w:tc>
      </w:tr>
    </w:tbl>
    <w:p w14:paraId="79061C9F" w14:textId="4F6C5A07" w:rsidR="00F043A9" w:rsidRPr="00861364" w:rsidRDefault="00F043A9" w:rsidP="00F043A9">
      <w:pPr>
        <w:spacing w:line="240" w:lineRule="auto"/>
        <w:rPr>
          <w:rFonts w:ascii="Arial" w:hAnsi="Arial" w:cs="Arial"/>
        </w:rPr>
      </w:pPr>
      <w:r w:rsidRPr="00861364">
        <w:rPr>
          <w:rFonts w:ascii="Arial" w:hAnsi="Arial" w:cs="Arial"/>
        </w:rPr>
        <w:t>Foodborne illness, often called food poisoning, is any illness that results from eating contaminated food. It is a common cause of diarrheal illness in Wisconsin.</w:t>
      </w:r>
    </w:p>
    <w:p w14:paraId="7A84EA3B" w14:textId="77777777" w:rsidR="00F043A9" w:rsidRPr="00861364" w:rsidRDefault="00F043A9" w:rsidP="00F043A9">
      <w:pPr>
        <w:spacing w:line="240" w:lineRule="auto"/>
        <w:rPr>
          <w:rFonts w:ascii="Arial" w:hAnsi="Arial" w:cs="Arial"/>
        </w:rPr>
      </w:pPr>
      <w:r w:rsidRPr="00861364">
        <w:rPr>
          <w:rFonts w:ascii="Arial" w:hAnsi="Arial" w:cs="Arial"/>
        </w:rPr>
        <w:t xml:space="preserve">If you believe a youth participant is exhibiting symptoms of a foodborne illness, seek medical attention or alert parents/guardians as outlined in your communicable disease protocol. </w:t>
      </w:r>
    </w:p>
    <w:p w14:paraId="581ADDFB" w14:textId="062C07ED" w:rsidR="00F043A9" w:rsidRDefault="00F043A9" w:rsidP="00F043A9">
      <w:pPr>
        <w:spacing w:line="240" w:lineRule="auto"/>
        <w:rPr>
          <w:rFonts w:ascii="Arial" w:hAnsi="Arial" w:cs="Arial"/>
        </w:rPr>
      </w:pPr>
      <w:r w:rsidRPr="00861364">
        <w:rPr>
          <w:rFonts w:ascii="Arial" w:hAnsi="Arial" w:cs="Arial"/>
        </w:rPr>
        <w:t xml:space="preserve">Report concerns about foodborne illness to the Environment, Health &amp; Safety unity of the Division of Facilities Planning and Management at </w:t>
      </w:r>
      <w:hyperlink r:id="rId27" w:history="1">
        <w:r w:rsidRPr="00861364">
          <w:rPr>
            <w:rStyle w:val="Hyperlink"/>
            <w:rFonts w:ascii="Arial" w:hAnsi="Arial" w:cs="Arial"/>
          </w:rPr>
          <w:t>eoh@fpm.wisc.edu</w:t>
        </w:r>
      </w:hyperlink>
      <w:r w:rsidRPr="00861364">
        <w:rPr>
          <w:rFonts w:ascii="Arial" w:hAnsi="Arial" w:cs="Arial"/>
        </w:rPr>
        <w:t xml:space="preserve">. </w:t>
      </w:r>
    </w:p>
    <w:p w14:paraId="3AF91CC0" w14:textId="124A40F4" w:rsidR="00542D2C" w:rsidRPr="00542D2C" w:rsidRDefault="00542D2C" w:rsidP="00542D2C">
      <w:pPr>
        <w:spacing w:line="240" w:lineRule="auto"/>
        <w:rPr>
          <w:rFonts w:ascii="Arial" w:hAnsi="Arial" w:cs="Arial"/>
        </w:rPr>
      </w:pPr>
      <w:r w:rsidRPr="00542D2C">
        <w:rPr>
          <w:rFonts w:ascii="Arial" w:hAnsi="Arial" w:cs="Arial"/>
        </w:rPr>
        <w:br/>
      </w:r>
    </w:p>
    <w:p w14:paraId="331D703B" w14:textId="77777777" w:rsidR="00542D2C" w:rsidRDefault="00542D2C" w:rsidP="00F043A9">
      <w:pPr>
        <w:spacing w:line="240" w:lineRule="auto"/>
        <w:rPr>
          <w:rFonts w:ascii="Arial" w:hAnsi="Arial" w:cs="Arial"/>
        </w:rPr>
      </w:pPr>
    </w:p>
    <w:p w14:paraId="5776F4CF" w14:textId="77777777" w:rsidR="00542D2C" w:rsidRPr="00861364" w:rsidRDefault="00542D2C" w:rsidP="00F043A9">
      <w:pPr>
        <w:spacing w:line="240" w:lineRule="auto"/>
        <w:rPr>
          <w:rFonts w:ascii="Arial" w:hAnsi="Arial" w:cs="Arial"/>
        </w:rPr>
      </w:pPr>
    </w:p>
    <w:p w14:paraId="1B317276" w14:textId="77777777" w:rsidR="00F043A9" w:rsidRPr="008F6194" w:rsidRDefault="00F043A9" w:rsidP="00F043A9">
      <w:pPr>
        <w:spacing w:line="240" w:lineRule="auto"/>
        <w:rPr>
          <w:rFonts w:ascii="Arial" w:hAnsi="Arial" w:cs="Arial"/>
          <w:b/>
          <w:bCs/>
        </w:rPr>
      </w:pPr>
    </w:p>
    <w:p w14:paraId="127F4E29" w14:textId="77777777" w:rsidR="003A4720" w:rsidRPr="008F6194" w:rsidRDefault="003A4720" w:rsidP="003A4720">
      <w:pPr>
        <w:shd w:val="clear" w:color="auto" w:fill="FFFFFF"/>
        <w:spacing w:before="100" w:beforeAutospacing="1" w:after="120" w:line="240" w:lineRule="auto"/>
        <w:rPr>
          <w:rFonts w:ascii="Arial" w:eastAsia="Times New Roman" w:hAnsi="Arial" w:cs="Arial"/>
          <w:b/>
          <w:bCs/>
          <w:sz w:val="16"/>
          <w:szCs w:val="16"/>
        </w:rPr>
      </w:pPr>
    </w:p>
    <w:p w14:paraId="4E403501" w14:textId="77777777" w:rsidR="003A4720" w:rsidRPr="008F6194" w:rsidRDefault="003A4720" w:rsidP="003A4720">
      <w:pPr>
        <w:spacing w:line="240" w:lineRule="auto"/>
        <w:rPr>
          <w:rFonts w:ascii="Arial" w:hAnsi="Arial" w:cs="Arial"/>
          <w:b/>
          <w:bCs/>
          <w:sz w:val="28"/>
          <w:szCs w:val="28"/>
        </w:rPr>
      </w:pPr>
    </w:p>
    <w:p w14:paraId="6D5C999D" w14:textId="53FA4A33" w:rsidR="003A4720" w:rsidRPr="008F6194" w:rsidRDefault="003A4720" w:rsidP="003A4720">
      <w:pPr>
        <w:spacing w:line="240" w:lineRule="auto"/>
        <w:rPr>
          <w:rFonts w:ascii="Arial" w:hAnsi="Arial" w:cs="Arial"/>
          <w:b/>
          <w:bCs/>
        </w:rPr>
      </w:pPr>
    </w:p>
    <w:p w14:paraId="182A30D9" w14:textId="77777777" w:rsidR="003A4720" w:rsidRPr="008F6194" w:rsidRDefault="003A4720" w:rsidP="003A4720">
      <w:pPr>
        <w:spacing w:line="240" w:lineRule="auto"/>
        <w:rPr>
          <w:rFonts w:ascii="Arial" w:hAnsi="Arial" w:cs="Arial"/>
          <w:b/>
          <w:bCs/>
        </w:rPr>
      </w:pPr>
    </w:p>
    <w:p w14:paraId="28EBE627" w14:textId="5B9ECEDF" w:rsidR="005C1206" w:rsidRPr="008F6194" w:rsidRDefault="005C1206" w:rsidP="005C1206">
      <w:pPr>
        <w:spacing w:line="240" w:lineRule="auto"/>
        <w:rPr>
          <w:rFonts w:ascii="Arial" w:hAnsi="Arial" w:cs="Arial"/>
          <w:b/>
          <w:bCs/>
          <w:sz w:val="16"/>
          <w:szCs w:val="16"/>
        </w:rPr>
      </w:pPr>
    </w:p>
    <w:p w14:paraId="5AC5D334" w14:textId="42BFC897" w:rsidR="005C1206" w:rsidRPr="008F6194" w:rsidRDefault="005C1206" w:rsidP="005C1206">
      <w:pPr>
        <w:spacing w:line="240" w:lineRule="auto"/>
        <w:rPr>
          <w:rFonts w:ascii="Arial" w:hAnsi="Arial" w:cs="Arial"/>
          <w:b/>
          <w:bCs/>
        </w:rPr>
      </w:pPr>
      <w:r w:rsidRPr="008F6194">
        <w:rPr>
          <w:rFonts w:ascii="Arial" w:hAnsi="Arial" w:cs="Arial"/>
          <w:b/>
          <w:bCs/>
        </w:rPr>
        <w:br/>
      </w:r>
    </w:p>
    <w:sectPr w:rsidR="005C1206" w:rsidRPr="008F6194" w:rsidSect="00194721">
      <w:footerReference w:type="default" r:id="rId2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F2CA" w14:textId="77777777" w:rsidR="000A1379" w:rsidRDefault="000A1379" w:rsidP="000C5680">
      <w:pPr>
        <w:spacing w:after="0" w:line="240" w:lineRule="auto"/>
      </w:pPr>
      <w:r>
        <w:separator/>
      </w:r>
    </w:p>
  </w:endnote>
  <w:endnote w:type="continuationSeparator" w:id="0">
    <w:p w14:paraId="41405C01" w14:textId="77777777" w:rsidR="000A1379" w:rsidRDefault="000A1379" w:rsidP="000C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35310"/>
      <w:docPartObj>
        <w:docPartGallery w:val="Page Numbers (Bottom of Page)"/>
        <w:docPartUnique/>
      </w:docPartObj>
    </w:sdtPr>
    <w:sdtEndPr>
      <w:rPr>
        <w:noProof/>
      </w:rPr>
    </w:sdtEndPr>
    <w:sdtContent>
      <w:p w14:paraId="49BDEADC" w14:textId="4D9829BC" w:rsidR="00A34B66" w:rsidRDefault="00A34B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75C09" w14:textId="77777777" w:rsidR="000C5680" w:rsidRDefault="000C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A837" w14:textId="77777777" w:rsidR="000A1379" w:rsidRDefault="000A1379" w:rsidP="000C5680">
      <w:pPr>
        <w:spacing w:after="0" w:line="240" w:lineRule="auto"/>
      </w:pPr>
      <w:r>
        <w:separator/>
      </w:r>
    </w:p>
  </w:footnote>
  <w:footnote w:type="continuationSeparator" w:id="0">
    <w:p w14:paraId="6E734BBB" w14:textId="77777777" w:rsidR="000A1379" w:rsidRDefault="000A1379" w:rsidP="000C5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689"/>
    <w:multiLevelType w:val="hybridMultilevel"/>
    <w:tmpl w:val="74AC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42263"/>
    <w:multiLevelType w:val="hybridMultilevel"/>
    <w:tmpl w:val="D1D680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736D4"/>
    <w:multiLevelType w:val="hybridMultilevel"/>
    <w:tmpl w:val="ACC8E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35262"/>
    <w:multiLevelType w:val="multilevel"/>
    <w:tmpl w:val="8ED2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B6332"/>
    <w:multiLevelType w:val="hybridMultilevel"/>
    <w:tmpl w:val="7818B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573E77"/>
    <w:multiLevelType w:val="hybridMultilevel"/>
    <w:tmpl w:val="ABAA0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F5120"/>
    <w:multiLevelType w:val="hybridMultilevel"/>
    <w:tmpl w:val="1DE426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D1503E"/>
    <w:multiLevelType w:val="hybridMultilevel"/>
    <w:tmpl w:val="3C7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22387"/>
    <w:multiLevelType w:val="hybridMultilevel"/>
    <w:tmpl w:val="60BA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8464E"/>
    <w:multiLevelType w:val="hybridMultilevel"/>
    <w:tmpl w:val="AA2E5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D02DC"/>
    <w:multiLevelType w:val="hybridMultilevel"/>
    <w:tmpl w:val="CC440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81366"/>
    <w:multiLevelType w:val="hybridMultilevel"/>
    <w:tmpl w:val="D46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64115"/>
    <w:multiLevelType w:val="hybridMultilevel"/>
    <w:tmpl w:val="9BF4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A5289"/>
    <w:multiLevelType w:val="hybridMultilevel"/>
    <w:tmpl w:val="C3BA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91025"/>
    <w:multiLevelType w:val="hybridMultilevel"/>
    <w:tmpl w:val="FD4A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4657D"/>
    <w:multiLevelType w:val="hybridMultilevel"/>
    <w:tmpl w:val="F87C5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E6B12"/>
    <w:multiLevelType w:val="hybridMultilevel"/>
    <w:tmpl w:val="6A98E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E2D46"/>
    <w:multiLevelType w:val="hybridMultilevel"/>
    <w:tmpl w:val="7C9C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7D14"/>
    <w:multiLevelType w:val="hybridMultilevel"/>
    <w:tmpl w:val="B486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59"/>
    <w:multiLevelType w:val="hybridMultilevel"/>
    <w:tmpl w:val="DC2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125870"/>
    <w:multiLevelType w:val="hybridMultilevel"/>
    <w:tmpl w:val="684E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E6C9C"/>
    <w:multiLevelType w:val="hybridMultilevel"/>
    <w:tmpl w:val="D60A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96096"/>
    <w:multiLevelType w:val="hybridMultilevel"/>
    <w:tmpl w:val="283A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D3F7A"/>
    <w:multiLevelType w:val="hybridMultilevel"/>
    <w:tmpl w:val="3DF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74202"/>
    <w:multiLevelType w:val="hybridMultilevel"/>
    <w:tmpl w:val="EE60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A7651"/>
    <w:multiLevelType w:val="hybridMultilevel"/>
    <w:tmpl w:val="2DE62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F7FC5"/>
    <w:multiLevelType w:val="hybridMultilevel"/>
    <w:tmpl w:val="4110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71244">
    <w:abstractNumId w:val="15"/>
  </w:num>
  <w:num w:numId="2" w16cid:durableId="1947997519">
    <w:abstractNumId w:val="26"/>
  </w:num>
  <w:num w:numId="3" w16cid:durableId="421530502">
    <w:abstractNumId w:val="12"/>
  </w:num>
  <w:num w:numId="4" w16cid:durableId="1121612886">
    <w:abstractNumId w:val="13"/>
  </w:num>
  <w:num w:numId="5" w16cid:durableId="1000884510">
    <w:abstractNumId w:val="2"/>
  </w:num>
  <w:num w:numId="6" w16cid:durableId="2101094244">
    <w:abstractNumId w:val="5"/>
  </w:num>
  <w:num w:numId="7" w16cid:durableId="1631857192">
    <w:abstractNumId w:val="14"/>
  </w:num>
  <w:num w:numId="8" w16cid:durableId="2127114877">
    <w:abstractNumId w:val="16"/>
  </w:num>
  <w:num w:numId="9" w16cid:durableId="1849099981">
    <w:abstractNumId w:val="9"/>
  </w:num>
  <w:num w:numId="10" w16cid:durableId="183132773">
    <w:abstractNumId w:val="1"/>
  </w:num>
  <w:num w:numId="11" w16cid:durableId="2054501536">
    <w:abstractNumId w:val="6"/>
  </w:num>
  <w:num w:numId="12" w16cid:durableId="596521723">
    <w:abstractNumId w:val="4"/>
  </w:num>
  <w:num w:numId="13" w16cid:durableId="502740812">
    <w:abstractNumId w:val="3"/>
  </w:num>
  <w:num w:numId="14" w16cid:durableId="996692538">
    <w:abstractNumId w:val="10"/>
  </w:num>
  <w:num w:numId="15" w16cid:durableId="214313652">
    <w:abstractNumId w:val="24"/>
  </w:num>
  <w:num w:numId="16" w16cid:durableId="506528946">
    <w:abstractNumId w:val="21"/>
  </w:num>
  <w:num w:numId="17" w16cid:durableId="813061209">
    <w:abstractNumId w:val="7"/>
  </w:num>
  <w:num w:numId="18" w16cid:durableId="1720473256">
    <w:abstractNumId w:val="8"/>
  </w:num>
  <w:num w:numId="19" w16cid:durableId="568348985">
    <w:abstractNumId w:val="11"/>
  </w:num>
  <w:num w:numId="20" w16cid:durableId="1464499855">
    <w:abstractNumId w:val="25"/>
  </w:num>
  <w:num w:numId="21" w16cid:durableId="2009408839">
    <w:abstractNumId w:val="19"/>
  </w:num>
  <w:num w:numId="22" w16cid:durableId="1778134167">
    <w:abstractNumId w:val="17"/>
  </w:num>
  <w:num w:numId="23" w16cid:durableId="355230129">
    <w:abstractNumId w:val="0"/>
  </w:num>
  <w:num w:numId="24" w16cid:durableId="728919096">
    <w:abstractNumId w:val="22"/>
  </w:num>
  <w:num w:numId="25" w16cid:durableId="1767378971">
    <w:abstractNumId w:val="23"/>
  </w:num>
  <w:num w:numId="26" w16cid:durableId="1675718091">
    <w:abstractNumId w:val="18"/>
  </w:num>
  <w:num w:numId="27" w16cid:durableId="1196850288">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Nawyn">
    <w15:presenceInfo w15:providerId="AD" w15:userId="S::nawyn@wisc.edu::ad3b2158-6d7f-4913-963b-8c33ee496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8E"/>
    <w:rsid w:val="0002203E"/>
    <w:rsid w:val="00032CE4"/>
    <w:rsid w:val="00043A8E"/>
    <w:rsid w:val="0004722D"/>
    <w:rsid w:val="00057D19"/>
    <w:rsid w:val="00057E49"/>
    <w:rsid w:val="00062F01"/>
    <w:rsid w:val="000A1379"/>
    <w:rsid w:val="000A5A0C"/>
    <w:rsid w:val="000C5680"/>
    <w:rsid w:val="000E5DB3"/>
    <w:rsid w:val="00115945"/>
    <w:rsid w:val="00156468"/>
    <w:rsid w:val="00163B5B"/>
    <w:rsid w:val="001729A2"/>
    <w:rsid w:val="00180966"/>
    <w:rsid w:val="0019293E"/>
    <w:rsid w:val="00194721"/>
    <w:rsid w:val="001A607B"/>
    <w:rsid w:val="001D42A0"/>
    <w:rsid w:val="001E27FF"/>
    <w:rsid w:val="00206A68"/>
    <w:rsid w:val="00225F8C"/>
    <w:rsid w:val="002A693D"/>
    <w:rsid w:val="002C0338"/>
    <w:rsid w:val="002C1495"/>
    <w:rsid w:val="002C70CF"/>
    <w:rsid w:val="002D31F2"/>
    <w:rsid w:val="002D687E"/>
    <w:rsid w:val="00303B54"/>
    <w:rsid w:val="00326700"/>
    <w:rsid w:val="0032685F"/>
    <w:rsid w:val="003431AE"/>
    <w:rsid w:val="0034432F"/>
    <w:rsid w:val="003613AB"/>
    <w:rsid w:val="00374330"/>
    <w:rsid w:val="003A4720"/>
    <w:rsid w:val="00405697"/>
    <w:rsid w:val="00426AEB"/>
    <w:rsid w:val="00431024"/>
    <w:rsid w:val="004633DA"/>
    <w:rsid w:val="0048142A"/>
    <w:rsid w:val="00484FED"/>
    <w:rsid w:val="004F4EA6"/>
    <w:rsid w:val="00507AAC"/>
    <w:rsid w:val="00522C73"/>
    <w:rsid w:val="00531F2F"/>
    <w:rsid w:val="00542C83"/>
    <w:rsid w:val="00542D2C"/>
    <w:rsid w:val="005463AB"/>
    <w:rsid w:val="00587908"/>
    <w:rsid w:val="00593D42"/>
    <w:rsid w:val="00596300"/>
    <w:rsid w:val="005C1206"/>
    <w:rsid w:val="005D7E4C"/>
    <w:rsid w:val="0061029A"/>
    <w:rsid w:val="00662410"/>
    <w:rsid w:val="00676591"/>
    <w:rsid w:val="006B54BD"/>
    <w:rsid w:val="006C19DD"/>
    <w:rsid w:val="00775652"/>
    <w:rsid w:val="00795949"/>
    <w:rsid w:val="007E6B52"/>
    <w:rsid w:val="00844565"/>
    <w:rsid w:val="008538F6"/>
    <w:rsid w:val="00861364"/>
    <w:rsid w:val="008D2501"/>
    <w:rsid w:val="008F2C66"/>
    <w:rsid w:val="008F6194"/>
    <w:rsid w:val="00903160"/>
    <w:rsid w:val="009173B4"/>
    <w:rsid w:val="0093104B"/>
    <w:rsid w:val="00936E9A"/>
    <w:rsid w:val="00974B25"/>
    <w:rsid w:val="009C6814"/>
    <w:rsid w:val="00A204B9"/>
    <w:rsid w:val="00A2458B"/>
    <w:rsid w:val="00A34B66"/>
    <w:rsid w:val="00A5477A"/>
    <w:rsid w:val="00AA72C9"/>
    <w:rsid w:val="00AE7345"/>
    <w:rsid w:val="00B024A0"/>
    <w:rsid w:val="00B3109C"/>
    <w:rsid w:val="00B62636"/>
    <w:rsid w:val="00B97342"/>
    <w:rsid w:val="00BD35CE"/>
    <w:rsid w:val="00C4248E"/>
    <w:rsid w:val="00CE3DD9"/>
    <w:rsid w:val="00D04EFD"/>
    <w:rsid w:val="00D07EAF"/>
    <w:rsid w:val="00D1145C"/>
    <w:rsid w:val="00DB3FFB"/>
    <w:rsid w:val="00E315E7"/>
    <w:rsid w:val="00E32A23"/>
    <w:rsid w:val="00E3607E"/>
    <w:rsid w:val="00E80CDE"/>
    <w:rsid w:val="00E8301E"/>
    <w:rsid w:val="00ED4D5F"/>
    <w:rsid w:val="00EE7FC2"/>
    <w:rsid w:val="00F043A9"/>
    <w:rsid w:val="00F1309B"/>
    <w:rsid w:val="00F3417C"/>
    <w:rsid w:val="00F82F61"/>
    <w:rsid w:val="00F86E1D"/>
    <w:rsid w:val="00F872CF"/>
    <w:rsid w:val="00FA0F8C"/>
    <w:rsid w:val="00FE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BE1B"/>
  <w15:chartTrackingRefBased/>
  <w15:docId w15:val="{4A454421-A7B7-4A0E-AE3E-9678F0B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8E"/>
    <w:pPr>
      <w:ind w:left="720"/>
      <w:contextualSpacing/>
    </w:pPr>
  </w:style>
  <w:style w:type="table" w:styleId="TableGrid">
    <w:name w:val="Table Grid"/>
    <w:basedOn w:val="TableNormal"/>
    <w:uiPriority w:val="39"/>
    <w:rsid w:val="00C4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93D"/>
    <w:rPr>
      <w:color w:val="0563C1" w:themeColor="hyperlink"/>
      <w:u w:val="single"/>
    </w:rPr>
  </w:style>
  <w:style w:type="character" w:styleId="UnresolvedMention">
    <w:name w:val="Unresolved Mention"/>
    <w:basedOn w:val="DefaultParagraphFont"/>
    <w:uiPriority w:val="99"/>
    <w:semiHidden/>
    <w:unhideWhenUsed/>
    <w:rsid w:val="002A693D"/>
    <w:rPr>
      <w:color w:val="605E5C"/>
      <w:shd w:val="clear" w:color="auto" w:fill="E1DFDD"/>
    </w:rPr>
  </w:style>
  <w:style w:type="character" w:styleId="PlaceholderText">
    <w:name w:val="Placeholder Text"/>
    <w:basedOn w:val="DefaultParagraphFont"/>
    <w:uiPriority w:val="99"/>
    <w:semiHidden/>
    <w:rsid w:val="002A693D"/>
    <w:rPr>
      <w:color w:val="808080"/>
    </w:rPr>
  </w:style>
  <w:style w:type="paragraph" w:styleId="Header">
    <w:name w:val="header"/>
    <w:basedOn w:val="Normal"/>
    <w:link w:val="HeaderChar"/>
    <w:uiPriority w:val="99"/>
    <w:unhideWhenUsed/>
    <w:rsid w:val="000C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80"/>
  </w:style>
  <w:style w:type="paragraph" w:styleId="Footer">
    <w:name w:val="footer"/>
    <w:basedOn w:val="Normal"/>
    <w:link w:val="FooterChar"/>
    <w:uiPriority w:val="99"/>
    <w:unhideWhenUsed/>
    <w:rsid w:val="000C5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80"/>
  </w:style>
  <w:style w:type="paragraph" w:styleId="Revision">
    <w:name w:val="Revision"/>
    <w:hidden/>
    <w:uiPriority w:val="99"/>
    <w:semiHidden/>
    <w:rsid w:val="00A34B66"/>
    <w:pPr>
      <w:spacing w:after="0" w:line="240" w:lineRule="auto"/>
    </w:pPr>
  </w:style>
  <w:style w:type="paragraph" w:styleId="NoSpacing">
    <w:name w:val="No Spacing"/>
    <w:link w:val="NoSpacingChar"/>
    <w:uiPriority w:val="1"/>
    <w:qFormat/>
    <w:rsid w:val="00A34B66"/>
    <w:pPr>
      <w:spacing w:after="0" w:line="240" w:lineRule="auto"/>
    </w:pPr>
    <w:rPr>
      <w:rFonts w:eastAsiaTheme="minorEastAsia"/>
    </w:rPr>
  </w:style>
  <w:style w:type="character" w:customStyle="1" w:styleId="NoSpacingChar">
    <w:name w:val="No Spacing Char"/>
    <w:basedOn w:val="DefaultParagraphFont"/>
    <w:link w:val="NoSpacing"/>
    <w:uiPriority w:val="1"/>
    <w:rsid w:val="00A34B66"/>
    <w:rPr>
      <w:rFonts w:eastAsiaTheme="minorEastAsia"/>
    </w:rPr>
  </w:style>
  <w:style w:type="character" w:styleId="CommentReference">
    <w:name w:val="annotation reference"/>
    <w:basedOn w:val="DefaultParagraphFont"/>
    <w:uiPriority w:val="99"/>
    <w:semiHidden/>
    <w:unhideWhenUsed/>
    <w:rsid w:val="00303B54"/>
    <w:rPr>
      <w:sz w:val="16"/>
      <w:szCs w:val="16"/>
    </w:rPr>
  </w:style>
  <w:style w:type="paragraph" w:styleId="CommentText">
    <w:name w:val="annotation text"/>
    <w:basedOn w:val="Normal"/>
    <w:link w:val="CommentTextChar"/>
    <w:uiPriority w:val="99"/>
    <w:unhideWhenUsed/>
    <w:rsid w:val="00303B54"/>
    <w:pPr>
      <w:spacing w:line="240" w:lineRule="auto"/>
    </w:pPr>
    <w:rPr>
      <w:sz w:val="20"/>
      <w:szCs w:val="20"/>
    </w:rPr>
  </w:style>
  <w:style w:type="character" w:customStyle="1" w:styleId="CommentTextChar">
    <w:name w:val="Comment Text Char"/>
    <w:basedOn w:val="DefaultParagraphFont"/>
    <w:link w:val="CommentText"/>
    <w:uiPriority w:val="99"/>
    <w:rsid w:val="00303B54"/>
    <w:rPr>
      <w:sz w:val="20"/>
      <w:szCs w:val="20"/>
    </w:rPr>
  </w:style>
  <w:style w:type="paragraph" w:styleId="CommentSubject">
    <w:name w:val="annotation subject"/>
    <w:basedOn w:val="CommentText"/>
    <w:next w:val="CommentText"/>
    <w:link w:val="CommentSubjectChar"/>
    <w:uiPriority w:val="99"/>
    <w:semiHidden/>
    <w:unhideWhenUsed/>
    <w:rsid w:val="00303B54"/>
    <w:rPr>
      <w:b/>
      <w:bCs/>
    </w:rPr>
  </w:style>
  <w:style w:type="character" w:customStyle="1" w:styleId="CommentSubjectChar">
    <w:name w:val="Comment Subject Char"/>
    <w:basedOn w:val="CommentTextChar"/>
    <w:link w:val="CommentSubject"/>
    <w:uiPriority w:val="99"/>
    <w:semiHidden/>
    <w:rsid w:val="00303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42746">
      <w:bodyDiv w:val="1"/>
      <w:marLeft w:val="0"/>
      <w:marRight w:val="0"/>
      <w:marTop w:val="0"/>
      <w:marBottom w:val="0"/>
      <w:divBdr>
        <w:top w:val="none" w:sz="0" w:space="0" w:color="auto"/>
        <w:left w:val="none" w:sz="0" w:space="0" w:color="auto"/>
        <w:bottom w:val="none" w:sz="0" w:space="0" w:color="auto"/>
        <w:right w:val="none" w:sz="0" w:space="0" w:color="auto"/>
      </w:divBdr>
    </w:div>
    <w:div w:id="21351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988lifeline.org" TargetMode="External"/><Relationship Id="rId18" Type="http://schemas.openxmlformats.org/officeDocument/2006/relationships/hyperlink" Target="mailto:Lindsey.peterson@wisc.edu" TargetMode="External"/><Relationship Id="rId26" Type="http://schemas.openxmlformats.org/officeDocument/2006/relationships/hyperlink" Target="https://www.medicalnewstoday.com/articles/communicable-diseases" TargetMode="External"/><Relationship Id="rId3" Type="http://schemas.openxmlformats.org/officeDocument/2006/relationships/customXml" Target="../customXml/item3.xml"/><Relationship Id="rId21" Type="http://schemas.openxmlformats.org/officeDocument/2006/relationships/hyperlink" Target="https://www.cdc.gov/features/rhinoviruses/index.html" TargetMode="External"/><Relationship Id="rId7" Type="http://schemas.openxmlformats.org/officeDocument/2006/relationships/settings" Target="settings.xml"/><Relationship Id="rId12" Type="http://schemas.openxmlformats.org/officeDocument/2006/relationships/hyperlink" Target="http://www.poison.org" TargetMode="External"/><Relationship Id="rId17" Type="http://schemas.openxmlformats.org/officeDocument/2006/relationships/hyperlink" Target="mailto:karamanski@wisc.edu" TargetMode="External"/><Relationship Id="rId25" Type="http://schemas.openxmlformats.org/officeDocument/2006/relationships/hyperlink" Target="https://www.mayoclinic.org/diseases-conditions/infectious-diseases/symptoms-causes/syc-20351173" TargetMode="External"/><Relationship Id="rId2" Type="http://schemas.openxmlformats.org/officeDocument/2006/relationships/customXml" Target="../customXml/item2.xml"/><Relationship Id="rId16" Type="http://schemas.openxmlformats.org/officeDocument/2006/relationships/hyperlink" Target="mailto:Carlotta.soeder@wisc.edu" TargetMode="External"/><Relationship Id="rId20" Type="http://schemas.openxmlformats.org/officeDocument/2006/relationships/hyperlink" Target="https://www.cdc.gov/earlycare/infectious-diseases/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flu/symptoms/symptoms.htm" TargetMode="External"/><Relationship Id="rId5" Type="http://schemas.openxmlformats.org/officeDocument/2006/relationships/numbering" Target="numbering.xml"/><Relationship Id="rId15" Type="http://schemas.openxmlformats.org/officeDocument/2006/relationships/hyperlink" Target="mailto:Kim.nawyn@wisc.edu" TargetMode="External"/><Relationship Id="rId23" Type="http://schemas.openxmlformats.org/officeDocument/2006/relationships/hyperlink" Target="https://www.cdc.gov/flu/prevent/actions-prevent-flu.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flu/prevent/actions-prevent-flu.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hley.rose@wisc.edu" TargetMode="External"/><Relationship Id="rId22" Type="http://schemas.openxmlformats.org/officeDocument/2006/relationships/hyperlink" Target="https://www.cdc.gov/healthywater/hygiene/etiquette/coughing_sneezing.html" TargetMode="External"/><Relationship Id="rId27" Type="http://schemas.openxmlformats.org/officeDocument/2006/relationships/hyperlink" Target="mailto:eoh@fpm.wisc.edu"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2eb3fb0-c75c-48bc-9d5d-79d9a0e06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2CED7FF27DA74ABA4EA1D42C2118BC" ma:contentTypeVersion="15" ma:contentTypeDescription="Create a new document." ma:contentTypeScope="" ma:versionID="31525654632a00f47333e8584b62d041">
  <xsd:schema xmlns:xsd="http://www.w3.org/2001/XMLSchema" xmlns:xs="http://www.w3.org/2001/XMLSchema" xmlns:p="http://schemas.microsoft.com/office/2006/metadata/properties" xmlns:ns3="f2eb3fb0-c75c-48bc-9d5d-79d9a0e06ad6" xmlns:ns4="2965a782-247d-4b0f-9bb7-8bdef2cfc67a" targetNamespace="http://schemas.microsoft.com/office/2006/metadata/properties" ma:root="true" ma:fieldsID="1476b525996f6a2c57cd31f50c6a56d6" ns3:_="" ns4:_="">
    <xsd:import namespace="f2eb3fb0-c75c-48bc-9d5d-79d9a0e06ad6"/>
    <xsd:import namespace="2965a782-247d-4b0f-9bb7-8bdef2cfc6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b3fb0-c75c-48bc-9d5d-79d9a0e0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65a782-247d-4b0f-9bb7-8bdef2cfc6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5A59B-8601-4BC6-BAFF-257E822B3279}">
  <ds:schemaRefs>
    <ds:schemaRef ds:uri="http://schemas.openxmlformats.org/officeDocument/2006/bibliography"/>
  </ds:schemaRefs>
</ds:datastoreItem>
</file>

<file path=customXml/itemProps2.xml><?xml version="1.0" encoding="utf-8"?>
<ds:datastoreItem xmlns:ds="http://schemas.openxmlformats.org/officeDocument/2006/customXml" ds:itemID="{EB425A15-3F77-4840-A960-B516108DBE3B}">
  <ds:schemaRefs>
    <ds:schemaRef ds:uri="http://schemas.microsoft.com/office/2006/metadata/properties"/>
    <ds:schemaRef ds:uri="http://schemas.microsoft.com/office/infopath/2007/PartnerControls"/>
    <ds:schemaRef ds:uri="f2eb3fb0-c75c-48bc-9d5d-79d9a0e06ad6"/>
  </ds:schemaRefs>
</ds:datastoreItem>
</file>

<file path=customXml/itemProps3.xml><?xml version="1.0" encoding="utf-8"?>
<ds:datastoreItem xmlns:ds="http://schemas.openxmlformats.org/officeDocument/2006/customXml" ds:itemID="{3D445329-D373-4102-95FC-F3D8D901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b3fb0-c75c-48bc-9d5d-79d9a0e06ad6"/>
    <ds:schemaRef ds:uri="2965a782-247d-4b0f-9bb7-8bdef2cf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88B20-3305-4BEA-A0E2-E2187B9B2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4414</Words>
  <Characters>24961</Characters>
  <Application>Microsoft Office Word</Application>
  <DocSecurity>0</DocSecurity>
  <Lines>767</Lines>
  <Paragraphs>347</Paragraphs>
  <ScaleCrop>false</ScaleCrop>
  <HeadingPairs>
    <vt:vector size="2" baseType="variant">
      <vt:variant>
        <vt:lpstr>Title</vt:lpstr>
      </vt:variant>
      <vt:variant>
        <vt:i4>1</vt:i4>
      </vt:variant>
    </vt:vector>
  </HeadingPairs>
  <TitlesOfParts>
    <vt:vector size="1" baseType="lpstr">
      <vt:lpstr>Youth Activties
Emergency Response 
and Recovery Plan</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ActivIties
Emergency Response 
and Recovery Plan</dc:title>
  <dc:subject>University of Wisconsin – Madison</dc:subject>
  <dc:creator>University of Wisconsin – Madison, Office of Youth Protection</dc:creator>
  <cp:keywords/>
  <dc:description/>
  <cp:lastModifiedBy>Ashley Rose</cp:lastModifiedBy>
  <cp:revision>3</cp:revision>
  <cp:lastPrinted>2024-02-26T14:53:00Z</cp:lastPrinted>
  <dcterms:created xsi:type="dcterms:W3CDTF">2026-01-21T14:18:00Z</dcterms:created>
  <dcterms:modified xsi:type="dcterms:W3CDTF">2026-01-21T14:21:00Z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0x010100A22CED7FF27DA74ABA4EA1D42C2118BC</vt:lpwstr>
  </property>
</Properties>
</file>